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0BF2" w14:textId="77720C40" w:rsidR="00204384" w:rsidRDefault="006A7B59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4"/>
          <w:szCs w:val="24"/>
          <w:rtl/>
        </w:rPr>
        <w:pPrChange w:id="0" w:author="Soleiman Dehghani" w:date="2024-10-17T17:15:00Z">
          <w:pPr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  <w:r w:rsidRPr="00764162">
        <w:rPr>
          <w:rFonts w:ascii="Calibri" w:eastAsia="Times New Roman" w:hAnsi="Calibri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35EFE" wp14:editId="19908D87">
                <wp:simplePos x="0" y="0"/>
                <wp:positionH relativeFrom="column">
                  <wp:posOffset>-184150</wp:posOffset>
                </wp:positionH>
                <wp:positionV relativeFrom="paragraph">
                  <wp:posOffset>129540</wp:posOffset>
                </wp:positionV>
                <wp:extent cx="1414780" cy="790575"/>
                <wp:effectExtent l="0" t="0" r="0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3EE97B" w14:textId="7A0483C0" w:rsidR="00841A07" w:rsidRPr="00204384" w:rsidRDefault="00841A07" w:rsidP="0020438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04384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</w:t>
                            </w:r>
                          </w:p>
                          <w:p w14:paraId="28B9FF79" w14:textId="7E086132" w:rsidR="00841A07" w:rsidRPr="00204384" w:rsidRDefault="00841A07" w:rsidP="006E7F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04384">
                              <w:rPr>
                                <w:rFonts w:cs="B Mitr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204384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04384">
                              <w:rPr>
                                <w:rFonts w:cs="B Mitr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 w:rsidRPr="00204384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204384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del w:id="1" w:author="AbdolReza Moazami" w:date="2025-03-11T09:22:00Z">
                              <w:r w:rsidDel="00F93786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delText>..</w:delText>
                              </w:r>
                              <w:r w:rsidRPr="00204384" w:rsidDel="00F93786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delText>/</w:delText>
                              </w:r>
                              <w:r w:rsidDel="00F93786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delText>..</w:delText>
                              </w:r>
                              <w:r w:rsidRPr="00204384" w:rsidDel="00F93786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delText>/</w:delText>
                              </w:r>
                              <w:r w:rsidDel="00F93786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delText>..</w:delText>
                              </w:r>
                            </w:del>
                            <w:ins w:id="2" w:author="AbdolReza Moazami" w:date="2025-10-01T11:50:00Z">
                              <w:r w:rsidR="00861911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..</w:t>
                              </w:r>
                            </w:ins>
                          </w:p>
                          <w:p w14:paraId="625D2EB0" w14:textId="069B8FB1" w:rsidR="00841A07" w:rsidRPr="00204384" w:rsidRDefault="00841A07" w:rsidP="006E7F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04384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پیوست: </w:t>
                            </w:r>
                            <w:del w:id="3" w:author="AbdolReza Moazami" w:date="2025-03-11T09:23:00Z">
                              <w:r w:rsidDel="00F93786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delText>..</w:delText>
                              </w:r>
                            </w:del>
                            <w:ins w:id="4" w:author="AbdolReza Moazami" w:date="2025-03-11T09:23:00Z">
                              <w:r w:rsidR="00F93786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دارد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35EF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-14.5pt;margin-top:10.2pt;width:111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" fillcolor="window" stroked="f" strokeweight=".5pt">
                <v:textbox>
                  <w:txbxContent>
                    <w:p w14:paraId="313EE97B" w14:textId="7A0483C0" w:rsidR="00841A07" w:rsidRPr="00204384" w:rsidRDefault="00841A07" w:rsidP="00204384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04384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شماره: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</w:t>
                      </w:r>
                    </w:p>
                    <w:p w14:paraId="28B9FF79" w14:textId="7E086132" w:rsidR="00841A07" w:rsidRPr="00204384" w:rsidRDefault="00841A07" w:rsidP="006E7F7F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04384">
                        <w:rPr>
                          <w:rFonts w:cs="B Mitr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تار</w:t>
                      </w:r>
                      <w:r w:rsidRPr="00204384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204384">
                        <w:rPr>
                          <w:rFonts w:cs="B Mitr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</w:t>
                      </w:r>
                      <w:r w:rsidRPr="00204384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204384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del w:id="5" w:author="AbdolReza Moazami" w:date="2025-03-11T09:22:00Z">
                        <w:r w:rsidDel="00F93786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delText>..</w:delText>
                        </w:r>
                        <w:r w:rsidRPr="00204384" w:rsidDel="00F93786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delText>/</w:delText>
                        </w:r>
                        <w:r w:rsidDel="00F93786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delText>..</w:delText>
                        </w:r>
                        <w:r w:rsidRPr="00204384" w:rsidDel="00F93786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delText>/</w:delText>
                        </w:r>
                        <w:r w:rsidDel="00F93786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delText>..</w:delText>
                        </w:r>
                      </w:del>
                      <w:ins w:id="6" w:author="AbdolReza Moazami" w:date="2025-10-01T11:50:00Z">
                        <w:r w:rsidR="00861911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..</w:t>
                        </w:r>
                      </w:ins>
                    </w:p>
                    <w:p w14:paraId="625D2EB0" w14:textId="069B8FB1" w:rsidR="00841A07" w:rsidRPr="00204384" w:rsidRDefault="00841A07" w:rsidP="006E7F7F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204384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پیوست: </w:t>
                      </w:r>
                      <w:del w:id="7" w:author="AbdolReza Moazami" w:date="2025-03-11T09:23:00Z">
                        <w:r w:rsidDel="00F93786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delText>..</w:delText>
                        </w:r>
                      </w:del>
                      <w:ins w:id="8" w:author="AbdolReza Moazami" w:date="2025-03-11T09:23:00Z">
                        <w:r w:rsidR="00F93786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دارد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del w:id="9" w:author="Soleiman Dehghani" w:date="2025-03-09T16:22:00Z">
        <w:r w:rsidR="00204384" w:rsidDel="00495E80">
          <w:rPr>
            <w:noProof/>
            <w:rtl/>
          </w:rPr>
          <w:drawing>
            <wp:anchor distT="0" distB="0" distL="114300" distR="114300" simplePos="0" relativeHeight="251659264" behindDoc="1" locked="0" layoutInCell="1" allowOverlap="1" wp14:anchorId="32076BDC" wp14:editId="6D4CF267">
              <wp:simplePos x="0" y="0"/>
              <wp:positionH relativeFrom="page">
                <wp:posOffset>3321050</wp:posOffset>
              </wp:positionH>
              <wp:positionV relativeFrom="paragraph">
                <wp:posOffset>215900</wp:posOffset>
              </wp:positionV>
              <wp:extent cx="984250" cy="577850"/>
              <wp:effectExtent l="0" t="0" r="635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شعار سال.jp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4250" cy="577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14:paraId="30B16E6A" w14:textId="471D8F45" w:rsidR="00204384" w:rsidRDefault="00204384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4"/>
          <w:szCs w:val="24"/>
          <w:rtl/>
        </w:rPr>
        <w:pPrChange w:id="10" w:author="Soleiman Dehghani" w:date="2024-10-17T17:15:00Z">
          <w:pPr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</w:p>
    <w:p w14:paraId="73D71C30" w14:textId="23EADF12" w:rsidR="00204384" w:rsidRDefault="00204384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4"/>
          <w:szCs w:val="24"/>
          <w:rtl/>
        </w:rPr>
        <w:pPrChange w:id="11" w:author="Soleiman Dehghani" w:date="2024-10-17T17:15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center"/>
          </w:pPr>
        </w:pPrChange>
      </w:pPr>
    </w:p>
    <w:p w14:paraId="5769AF64" w14:textId="3EED32B8" w:rsidR="007C0B00" w:rsidRPr="00A4239E" w:rsidRDefault="000914C4" w:rsidP="00A4239E">
      <w:pPr>
        <w:tabs>
          <w:tab w:val="right" w:pos="-563"/>
        </w:tabs>
        <w:bidi/>
        <w:spacing w:after="0" w:line="240" w:lineRule="auto"/>
        <w:ind w:left="-279" w:right="-284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A4239E">
        <w:rPr>
          <w:rFonts w:cs="B Titr" w:hint="eastAsia"/>
          <w:b/>
          <w:bCs/>
          <w:sz w:val="24"/>
          <w:szCs w:val="24"/>
          <w:rtl/>
        </w:rPr>
        <w:t>قرارداد</w:t>
      </w:r>
      <w:ins w:id="12" w:author="Soleiman Dehghani" w:date="2024-10-17T17:55:00Z">
        <w:r w:rsidR="00940336" w:rsidRPr="00A4239E">
          <w:rPr>
            <w:rFonts w:cs="B Titr" w:hint="cs"/>
            <w:b/>
            <w:bCs/>
            <w:sz w:val="24"/>
            <w:szCs w:val="24"/>
            <w:rtl/>
          </w:rPr>
          <w:t xml:space="preserve"> </w:t>
        </w:r>
      </w:ins>
      <w:ins w:id="13" w:author="AbdolReza Moazami" w:date="2024-11-12T15:03:00Z">
        <w:r w:rsidR="00FC077E">
          <w:rPr>
            <w:rFonts w:cs="B Titr" w:hint="cs"/>
            <w:b/>
            <w:bCs/>
            <w:sz w:val="24"/>
            <w:szCs w:val="24"/>
            <w:rtl/>
          </w:rPr>
          <w:t xml:space="preserve">خرید </w:t>
        </w:r>
      </w:ins>
      <w:del w:id="14" w:author="AbdolReza Moazami" w:date="2024-10-08T13:38:00Z">
        <w:r w:rsidRPr="00A4239E" w:rsidDel="00D76CF6">
          <w:rPr>
            <w:rFonts w:cs="B Titr"/>
            <w:b/>
            <w:bCs/>
            <w:sz w:val="24"/>
            <w:szCs w:val="24"/>
            <w:rtl/>
          </w:rPr>
          <w:delText xml:space="preserve"> </w:delText>
        </w:r>
        <w:r w:rsidRPr="00940336" w:rsidDel="00D76CF6">
          <w:rPr>
            <w:rFonts w:cs="B Titr" w:hint="eastAsia"/>
            <w:b/>
            <w:bCs/>
            <w:sz w:val="24"/>
            <w:szCs w:val="24"/>
            <w:rtl/>
          </w:rPr>
          <w:delText>خر</w:delText>
        </w:r>
        <w:r w:rsidRPr="00940336" w:rsidDel="00D76CF6">
          <w:rPr>
            <w:rFonts w:cs="B Titr" w:hint="cs"/>
            <w:b/>
            <w:bCs/>
            <w:sz w:val="24"/>
            <w:szCs w:val="24"/>
            <w:rtl/>
          </w:rPr>
          <w:delText>ی</w:delText>
        </w:r>
        <w:r w:rsidRPr="00940336" w:rsidDel="00D76CF6">
          <w:rPr>
            <w:rFonts w:cs="B Titr" w:hint="eastAsia"/>
            <w:b/>
            <w:bCs/>
            <w:sz w:val="24"/>
            <w:szCs w:val="24"/>
            <w:rtl/>
          </w:rPr>
          <w:delText>د</w:delText>
        </w:r>
      </w:del>
      <w:ins w:id="15" w:author="AbdolReza Moazami" w:date="2025-04-05T11:44:00Z">
        <w:r w:rsidR="006C2DDA">
          <w:rPr>
            <w:rFonts w:cs="B Titr" w:hint="cs"/>
            <w:b/>
            <w:bCs/>
            <w:sz w:val="24"/>
            <w:szCs w:val="24"/>
            <w:rtl/>
            <w:lang w:bidi="fa-IR"/>
          </w:rPr>
          <w:t>هفت دستگاه ایرواشر</w:t>
        </w:r>
      </w:ins>
    </w:p>
    <w:p w14:paraId="08634335" w14:textId="1ADAF7DC" w:rsidR="00463779" w:rsidRPr="00BA3450" w:rsidRDefault="00463779" w:rsidP="0022550F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  <w:rtl/>
        </w:rPr>
      </w:pPr>
    </w:p>
    <w:p w14:paraId="7F49E164" w14:textId="226D36D6" w:rsidR="00F834EE" w:rsidRPr="00BA3450" w:rsidRDefault="00F834EE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BA3450">
        <w:rPr>
          <w:rFonts w:cs="B Titr" w:hint="eastAsia"/>
          <w:b/>
          <w:bCs/>
          <w:sz w:val="20"/>
          <w:szCs w:val="20"/>
          <w:rtl/>
        </w:rPr>
        <w:t>ماده</w:t>
      </w:r>
      <w:r w:rsidR="00884A6F" w:rsidRPr="00BA3450">
        <w:rPr>
          <w:rFonts w:cs="B Titr" w:hint="cs"/>
          <w:b/>
          <w:bCs/>
          <w:sz w:val="20"/>
          <w:szCs w:val="20"/>
          <w:rtl/>
        </w:rPr>
        <w:t xml:space="preserve"> 1- </w:t>
      </w:r>
      <w:r w:rsidRPr="00BA3450">
        <w:rPr>
          <w:rFonts w:cs="B Titr" w:hint="eastAsia"/>
          <w:b/>
          <w:bCs/>
          <w:sz w:val="20"/>
          <w:szCs w:val="20"/>
          <w:rtl/>
        </w:rPr>
        <w:t>طرف</w:t>
      </w:r>
      <w:r w:rsidRPr="00BA3450">
        <w:rPr>
          <w:rFonts w:cs="B Titr" w:hint="cs"/>
          <w:b/>
          <w:bCs/>
          <w:sz w:val="20"/>
          <w:szCs w:val="20"/>
          <w:rtl/>
        </w:rPr>
        <w:t>ی</w:t>
      </w:r>
      <w:r w:rsidRPr="00BA3450">
        <w:rPr>
          <w:rFonts w:cs="B Titr" w:hint="eastAsia"/>
          <w:b/>
          <w:bCs/>
          <w:sz w:val="20"/>
          <w:szCs w:val="20"/>
          <w:rtl/>
        </w:rPr>
        <w:t>ن</w:t>
      </w:r>
      <w:r w:rsidRPr="00BA3450">
        <w:rPr>
          <w:rFonts w:cs="B Titr"/>
          <w:b/>
          <w:bCs/>
          <w:sz w:val="20"/>
          <w:szCs w:val="20"/>
          <w:rtl/>
        </w:rPr>
        <w:t xml:space="preserve"> </w:t>
      </w:r>
      <w:r w:rsidRPr="00BA3450">
        <w:rPr>
          <w:rFonts w:cs="B Titr" w:hint="eastAsia"/>
          <w:b/>
          <w:bCs/>
          <w:sz w:val="20"/>
          <w:szCs w:val="20"/>
          <w:rtl/>
        </w:rPr>
        <w:t>قرارداد</w:t>
      </w:r>
    </w:p>
    <w:p w14:paraId="3EE76CA1" w14:textId="4CDE11DF" w:rsidR="00FB3C23" w:rsidRPr="00BA3450" w:rsidRDefault="00AF14B4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</w:rPr>
      </w:pPr>
      <w:r w:rsidRPr="00BA3450">
        <w:rPr>
          <w:rFonts w:cs="B Lotus" w:hint="cs"/>
          <w:b/>
          <w:bCs/>
          <w:sz w:val="24"/>
          <w:szCs w:val="24"/>
          <w:rtl/>
        </w:rPr>
        <w:t>1-1-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61426F" w:rsidRPr="00BA3450">
        <w:rPr>
          <w:rFonts w:cs="B Lotus" w:hint="eastAsia"/>
          <w:sz w:val="24"/>
          <w:szCs w:val="24"/>
          <w:rtl/>
        </w:rPr>
        <w:t>ا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ن</w:t>
      </w:r>
      <w:r w:rsidR="0061426F" w:rsidRPr="00BA3450">
        <w:rPr>
          <w:rFonts w:cs="B Lotus"/>
          <w:sz w:val="24"/>
          <w:szCs w:val="24"/>
          <w:rtl/>
        </w:rPr>
        <w:t xml:space="preserve"> </w:t>
      </w:r>
      <w:r w:rsidR="0061426F" w:rsidRPr="00BA3450">
        <w:rPr>
          <w:rFonts w:cs="B Lotus" w:hint="eastAsia"/>
          <w:sz w:val="24"/>
          <w:szCs w:val="24"/>
          <w:rtl/>
        </w:rPr>
        <w:t>قرارداد</w:t>
      </w:r>
      <w:r w:rsidR="0061426F" w:rsidRPr="00BA3450">
        <w:rPr>
          <w:rFonts w:cs="B Lotus"/>
          <w:sz w:val="24"/>
          <w:szCs w:val="24"/>
          <w:rtl/>
        </w:rPr>
        <w:t xml:space="preserve"> </w:t>
      </w:r>
      <w:r w:rsidR="0061426F" w:rsidRPr="00BA3450">
        <w:rPr>
          <w:rFonts w:cs="B Lotus" w:hint="eastAsia"/>
          <w:sz w:val="24"/>
          <w:szCs w:val="24"/>
          <w:rtl/>
        </w:rPr>
        <w:t>ب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ن</w:t>
      </w:r>
      <w:r w:rsidR="00884A6F" w:rsidRPr="00BA3450">
        <w:rPr>
          <w:rFonts w:cs="B Lotus" w:hint="cs"/>
          <w:sz w:val="24"/>
          <w:szCs w:val="24"/>
          <w:rtl/>
        </w:rPr>
        <w:t>:</w:t>
      </w:r>
    </w:p>
    <w:p w14:paraId="1701FBBB" w14:textId="171F6D4B" w:rsidR="00FB3C23" w:rsidRPr="00BA3450" w:rsidRDefault="00FB3C23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ascii="Yekan Bakh Light" w:hAnsi="Yekan Bakh Light" w:cs="B Lotus"/>
          <w:sz w:val="24"/>
          <w:szCs w:val="24"/>
          <w:rtl/>
          <w:lang w:val="en-GB"/>
        </w:rPr>
      </w:pPr>
      <w:r w:rsidRPr="00BA3450">
        <w:rPr>
          <w:rFonts w:cs="B Lotus" w:hint="cs"/>
          <w:b/>
          <w:bCs/>
          <w:sz w:val="24"/>
          <w:szCs w:val="24"/>
          <w:rtl/>
        </w:rPr>
        <w:t>۱</w:t>
      </w:r>
      <w:r w:rsidR="00AF14B4" w:rsidRPr="00BA3450">
        <w:rPr>
          <w:rFonts w:cs="B Lotus" w:hint="cs"/>
          <w:b/>
          <w:bCs/>
          <w:sz w:val="24"/>
          <w:szCs w:val="24"/>
          <w:rtl/>
        </w:rPr>
        <w:t xml:space="preserve">-1-1- </w:t>
      </w:r>
      <w:r w:rsidR="00884A6F" w:rsidRPr="00BA3450">
        <w:rPr>
          <w:rFonts w:cs="B Lotus" w:hint="cs"/>
          <w:sz w:val="24"/>
          <w:szCs w:val="24"/>
          <w:rtl/>
        </w:rPr>
        <w:t>شرکت «</w:t>
      </w:r>
      <w:r w:rsidR="00884A6F" w:rsidRPr="00BA3450">
        <w:rPr>
          <w:rFonts w:cs="B Lotus" w:hint="cs"/>
          <w:b/>
          <w:bCs/>
          <w:sz w:val="24"/>
          <w:szCs w:val="24"/>
          <w:rtl/>
        </w:rPr>
        <w:t>گروه</w:t>
      </w:r>
      <w:r w:rsidR="00884A6F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b/>
          <w:bCs/>
          <w:sz w:val="24"/>
          <w:szCs w:val="24"/>
          <w:rtl/>
        </w:rPr>
        <w:t>صنعتي</w:t>
      </w:r>
      <w:r w:rsidR="00884A6F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b/>
          <w:bCs/>
          <w:sz w:val="24"/>
          <w:szCs w:val="24"/>
          <w:rtl/>
        </w:rPr>
        <w:t>بارز</w:t>
      </w:r>
      <w:r w:rsidR="00884A6F" w:rsidRPr="00BA3450">
        <w:rPr>
          <w:rFonts w:cs="B Lotus"/>
          <w:sz w:val="24"/>
          <w:szCs w:val="24"/>
          <w:rtl/>
        </w:rPr>
        <w:t xml:space="preserve"> (</w:t>
      </w:r>
      <w:r w:rsidR="00884A6F" w:rsidRPr="00BA3450">
        <w:rPr>
          <w:rFonts w:cs="B Lotus" w:hint="cs"/>
          <w:sz w:val="24"/>
          <w:szCs w:val="24"/>
          <w:rtl/>
        </w:rPr>
        <w:t>سهامي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عام</w:t>
      </w:r>
      <w:r w:rsidR="00884A6F" w:rsidRPr="00BA3450">
        <w:rPr>
          <w:rFonts w:cs="B Lotus"/>
          <w:sz w:val="24"/>
          <w:szCs w:val="24"/>
          <w:rtl/>
        </w:rPr>
        <w:t xml:space="preserve">)» </w:t>
      </w:r>
      <w:r w:rsidR="00884A6F" w:rsidRPr="00BA3450">
        <w:rPr>
          <w:rFonts w:cs="B Lotus" w:hint="cs"/>
          <w:sz w:val="24"/>
          <w:szCs w:val="24"/>
          <w:rtl/>
        </w:rPr>
        <w:t>با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شماره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ثبت</w:t>
      </w:r>
      <w:r w:rsidR="00884A6F" w:rsidRPr="00BA3450">
        <w:rPr>
          <w:rFonts w:cs="B Lotus"/>
          <w:sz w:val="24"/>
          <w:szCs w:val="24"/>
          <w:rtl/>
        </w:rPr>
        <w:t xml:space="preserve"> 52653</w:t>
      </w:r>
      <w:r w:rsidR="00884A6F" w:rsidRPr="00BA3450">
        <w:rPr>
          <w:rFonts w:cs="B Lotus" w:hint="cs"/>
          <w:sz w:val="24"/>
          <w:szCs w:val="24"/>
          <w:rtl/>
        </w:rPr>
        <w:t xml:space="preserve"> و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شناسه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ملي</w:t>
      </w:r>
      <w:r w:rsidR="00884A6F" w:rsidRPr="00BA3450">
        <w:rPr>
          <w:rFonts w:cs="B Lotus"/>
          <w:sz w:val="24"/>
          <w:szCs w:val="24"/>
          <w:rtl/>
        </w:rPr>
        <w:t xml:space="preserve"> 10100977983</w:t>
      </w:r>
      <w:r w:rsidR="00884A6F" w:rsidRPr="00BA3450">
        <w:rPr>
          <w:rFonts w:cs="B Lotus" w:hint="cs"/>
          <w:sz w:val="24"/>
          <w:szCs w:val="24"/>
          <w:rtl/>
        </w:rPr>
        <w:t>،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با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نمایندگی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و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امضای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مجاز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آقای</w:t>
      </w:r>
      <w:r w:rsidR="00884A6F" w:rsidRPr="00BA3450">
        <w:rPr>
          <w:rFonts w:cs="B Lotus"/>
          <w:sz w:val="24"/>
          <w:szCs w:val="24"/>
          <w:rtl/>
        </w:rPr>
        <w:t xml:space="preserve"> «</w:t>
      </w:r>
      <w:r w:rsidR="00884A6F" w:rsidRPr="00BA3450">
        <w:rPr>
          <w:rFonts w:cs="B Lotus" w:hint="cs"/>
          <w:b/>
          <w:bCs/>
          <w:sz w:val="24"/>
          <w:szCs w:val="24"/>
          <w:rtl/>
        </w:rPr>
        <w:t>جمال</w:t>
      </w:r>
      <w:r w:rsidR="00884A6F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b/>
          <w:bCs/>
          <w:sz w:val="24"/>
          <w:szCs w:val="24"/>
          <w:rtl/>
        </w:rPr>
        <w:t>میرزایی</w:t>
      </w:r>
      <w:r w:rsidR="00884A6F" w:rsidRPr="00BA3450">
        <w:rPr>
          <w:rFonts w:cs="B Lotus" w:hint="eastAsia"/>
          <w:sz w:val="24"/>
          <w:szCs w:val="24"/>
          <w:rtl/>
        </w:rPr>
        <w:t>»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با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شماره</w:t>
      </w:r>
      <w:r w:rsidR="00204384">
        <w:rPr>
          <w:rFonts w:cs="B Lotus" w:hint="cs"/>
          <w:sz w:val="24"/>
          <w:szCs w:val="24"/>
          <w:rtl/>
        </w:rPr>
        <w:t>‌</w:t>
      </w:r>
      <w:r w:rsidR="00884A6F" w:rsidRPr="00BA3450">
        <w:rPr>
          <w:rFonts w:cs="B Lotus" w:hint="cs"/>
          <w:sz w:val="24"/>
          <w:szCs w:val="24"/>
          <w:rtl/>
        </w:rPr>
        <w:t>ملی</w:t>
      </w:r>
      <w:r w:rsidR="00884A6F" w:rsidRPr="00BA3450">
        <w:rPr>
          <w:rFonts w:cs="B Lotus"/>
          <w:sz w:val="24"/>
          <w:szCs w:val="24"/>
          <w:rtl/>
        </w:rPr>
        <w:t xml:space="preserve"> 0858682362</w:t>
      </w:r>
      <w:r w:rsidR="00884A6F" w:rsidRPr="00BA3450">
        <w:rPr>
          <w:rFonts w:cs="B Lotus" w:hint="cs"/>
          <w:sz w:val="24"/>
          <w:szCs w:val="24"/>
          <w:rtl/>
        </w:rPr>
        <w:t>،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به‌عنوان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مدیرعامل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و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آقای</w:t>
      </w:r>
      <w:r w:rsidR="00884A6F" w:rsidRPr="00BA3450">
        <w:rPr>
          <w:rFonts w:cs="B Lotus"/>
          <w:sz w:val="24"/>
          <w:szCs w:val="24"/>
          <w:rtl/>
        </w:rPr>
        <w:t xml:space="preserve"> «</w:t>
      </w:r>
      <w:r w:rsidR="00884A6F" w:rsidRPr="00BA3450">
        <w:rPr>
          <w:rFonts w:cs="B Lotus" w:hint="cs"/>
          <w:b/>
          <w:bCs/>
          <w:sz w:val="24"/>
          <w:szCs w:val="24"/>
          <w:rtl/>
        </w:rPr>
        <w:t>محمد</w:t>
      </w:r>
      <w:r w:rsidR="00884A6F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b/>
          <w:bCs/>
          <w:sz w:val="24"/>
          <w:szCs w:val="24"/>
          <w:rtl/>
        </w:rPr>
        <w:t>امیری</w:t>
      </w:r>
      <w:r w:rsidR="00884A6F" w:rsidRPr="00BA3450">
        <w:rPr>
          <w:rFonts w:cs="B Lotus" w:hint="eastAsia"/>
          <w:sz w:val="24"/>
          <w:szCs w:val="24"/>
          <w:rtl/>
        </w:rPr>
        <w:t>»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با</w:t>
      </w:r>
      <w:r w:rsidR="00204384">
        <w:rPr>
          <w:rFonts w:cs="B Lotus" w:hint="cs"/>
          <w:sz w:val="24"/>
          <w:szCs w:val="24"/>
          <w:rtl/>
        </w:rPr>
        <w:t>شماره‌</w:t>
      </w:r>
      <w:r w:rsidR="00884A6F" w:rsidRPr="00BA3450">
        <w:rPr>
          <w:rFonts w:cs="B Lotus" w:hint="cs"/>
          <w:sz w:val="24"/>
          <w:szCs w:val="24"/>
          <w:rtl/>
        </w:rPr>
        <w:t>ملی</w:t>
      </w:r>
      <w:r w:rsidR="00884A6F" w:rsidRPr="00BA3450">
        <w:rPr>
          <w:rFonts w:cs="B Lotus"/>
          <w:sz w:val="24"/>
          <w:szCs w:val="24"/>
          <w:rtl/>
        </w:rPr>
        <w:t xml:space="preserve"> 2948858003</w:t>
      </w:r>
      <w:r w:rsidR="00884A6F" w:rsidRPr="00BA3450">
        <w:rPr>
          <w:rFonts w:cs="B Lotus" w:hint="cs"/>
          <w:sz w:val="24"/>
          <w:szCs w:val="24"/>
          <w:rtl/>
        </w:rPr>
        <w:t>،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به‌عنوان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884A6F" w:rsidRPr="00BA3450">
        <w:rPr>
          <w:rFonts w:cs="B Lotus" w:hint="cs"/>
          <w:sz w:val="24"/>
          <w:szCs w:val="24"/>
          <w:rtl/>
        </w:rPr>
        <w:t>عضوهیئت‌مدیره؛</w:t>
      </w:r>
      <w:r w:rsidR="00884A6F" w:rsidRPr="00BA3450">
        <w:rPr>
          <w:rFonts w:cs="B Lotus"/>
          <w:sz w:val="24"/>
          <w:szCs w:val="24"/>
          <w:rtl/>
        </w:rPr>
        <w:t xml:space="preserve"> </w:t>
      </w:r>
      <w:r w:rsidR="00204384">
        <w:rPr>
          <w:rFonts w:cs="B Lotus" w:hint="cs"/>
          <w:sz w:val="24"/>
          <w:szCs w:val="24"/>
          <w:rtl/>
        </w:rPr>
        <w:t xml:space="preserve">از یک‌سو </w:t>
      </w:r>
      <w:r w:rsidR="007B0913" w:rsidRPr="00BA3450">
        <w:rPr>
          <w:rFonts w:cs="B Lotus" w:hint="cs"/>
          <w:sz w:val="24"/>
          <w:szCs w:val="24"/>
          <w:rtl/>
        </w:rPr>
        <w:t>و</w:t>
      </w:r>
    </w:p>
    <w:p w14:paraId="67857978" w14:textId="3E294382" w:rsidR="0061426F" w:rsidRPr="00BA3450" w:rsidRDefault="00AF14B4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ascii="Yekan Bakh Light" w:hAnsi="Yekan Bakh Light" w:cs="B Lotus" w:hint="cs"/>
          <w:b/>
          <w:bCs/>
          <w:sz w:val="24"/>
          <w:szCs w:val="24"/>
          <w:rtl/>
          <w:lang w:val="en-GB"/>
        </w:rPr>
        <w:t xml:space="preserve">1-1-2- </w:t>
      </w:r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>شرکت «</w:t>
      </w:r>
      <w:ins w:id="16" w:author="Soleiman Dehghani" w:date="2025-03-09T14:20:00Z">
        <w:del w:id="17" w:author="AbdolReza Moazami" w:date="2025-04-05T11:45:00Z">
          <w:r w:rsidR="000B7430" w:rsidRPr="000B7430" w:rsidDel="006C2DDA">
            <w:rPr>
              <w:rFonts w:ascii="Yekan Bakh Light" w:hAnsi="Yekan Bakh Light" w:cs="B Lotus" w:hint="eastAsia"/>
              <w:b/>
              <w:bCs/>
              <w:sz w:val="24"/>
              <w:szCs w:val="24"/>
              <w:rtl/>
              <w:lang w:val="en-GB" w:bidi="fa-IR"/>
              <w:rPrChange w:id="18" w:author="Soleiman Dehghani" w:date="2025-03-09T14:20:00Z">
                <w:rPr>
                  <w:rFonts w:ascii="Yekan Bakh Light" w:hAnsi="Yekan Bakh Light" w:cs="B Lotus" w:hint="eastAsia"/>
                  <w:sz w:val="24"/>
                  <w:szCs w:val="24"/>
                  <w:rtl/>
                  <w:lang w:val="en-GB" w:bidi="fa-IR"/>
                </w:rPr>
              </w:rPrChange>
            </w:rPr>
            <w:delText>مهندس</w:delText>
          </w:r>
          <w:r w:rsidR="000B7430" w:rsidRPr="000B7430" w:rsidDel="006C2DDA">
            <w:rPr>
              <w:rFonts w:ascii="Yekan Bakh Light" w:hAnsi="Yekan Bakh Light" w:cs="B Lotus" w:hint="cs"/>
              <w:b/>
              <w:bCs/>
              <w:sz w:val="24"/>
              <w:szCs w:val="24"/>
              <w:rtl/>
              <w:lang w:val="en-GB" w:bidi="fa-IR"/>
              <w:rPrChange w:id="19" w:author="Soleiman Dehghani" w:date="2025-03-09T14:20:00Z">
                <w:rPr>
                  <w:rFonts w:ascii="Yekan Bakh Light" w:hAnsi="Yekan Bakh Light" w:cs="B Lotus" w:hint="cs"/>
                  <w:sz w:val="24"/>
                  <w:szCs w:val="24"/>
                  <w:rtl/>
                  <w:lang w:val="en-GB" w:bidi="fa-IR"/>
                </w:rPr>
              </w:rPrChange>
            </w:rPr>
            <w:delText>ی</w:delText>
          </w:r>
          <w:r w:rsidR="000B7430" w:rsidDel="006C2DDA">
            <w:rPr>
              <w:rFonts w:ascii="Yekan Bakh Light" w:hAnsi="Yekan Bakh Light" w:cs="B Lotus" w:hint="cs"/>
              <w:sz w:val="24"/>
              <w:szCs w:val="24"/>
              <w:rtl/>
              <w:lang w:val="en-GB" w:bidi="fa-IR"/>
            </w:rPr>
            <w:delText xml:space="preserve"> </w:delText>
          </w:r>
        </w:del>
      </w:ins>
      <w:del w:id="20" w:author="AbdolReza Moazami" w:date="2025-03-08T15:41:00Z">
        <w:r w:rsidR="0015709A" w:rsidRPr="0016102D" w:rsidDel="0016102D">
          <w:rPr>
            <w:rFonts w:ascii="Yekan Bakh Light" w:hAnsi="Yekan Bakh Light" w:cs="B Lotus" w:hint="eastAsia"/>
            <w:b/>
            <w:bCs/>
            <w:sz w:val="24"/>
            <w:szCs w:val="24"/>
            <w:rtl/>
            <w:lang w:val="en-GB" w:bidi="fa-IR"/>
          </w:rPr>
          <w:delText>بخار</w:delText>
        </w:r>
        <w:r w:rsidR="0015709A" w:rsidRPr="0016102D" w:rsidDel="0016102D">
          <w:rPr>
            <w:rFonts w:ascii="Yekan Bakh Light" w:hAnsi="Yekan Bakh Light" w:cs="B Lotus"/>
            <w:b/>
            <w:bCs/>
            <w:sz w:val="24"/>
            <w:szCs w:val="24"/>
            <w:rtl/>
            <w:lang w:val="en-GB" w:bidi="fa-IR"/>
          </w:rPr>
          <w:delText xml:space="preserve"> </w:delText>
        </w:r>
        <w:r w:rsidR="0015709A" w:rsidRPr="0016102D" w:rsidDel="0016102D">
          <w:rPr>
            <w:rFonts w:ascii="Yekan Bakh Light" w:hAnsi="Yekan Bakh Light" w:cs="B Lotus" w:hint="eastAsia"/>
            <w:b/>
            <w:bCs/>
            <w:sz w:val="24"/>
            <w:szCs w:val="24"/>
            <w:rtl/>
            <w:lang w:val="en-GB" w:bidi="fa-IR"/>
          </w:rPr>
          <w:delText>صنعت</w:delText>
        </w:r>
        <w:r w:rsidR="0015709A" w:rsidRPr="0016102D" w:rsidDel="0016102D">
          <w:rPr>
            <w:rFonts w:ascii="Yekan Bakh Light" w:hAnsi="Yekan Bakh Light" w:cs="B Lotus"/>
            <w:b/>
            <w:bCs/>
            <w:sz w:val="24"/>
            <w:szCs w:val="24"/>
            <w:rtl/>
            <w:lang w:val="en-GB" w:bidi="fa-IR"/>
          </w:rPr>
          <w:delText xml:space="preserve"> </w:delText>
        </w:r>
        <w:r w:rsidR="0015709A" w:rsidRPr="0016102D" w:rsidDel="0016102D">
          <w:rPr>
            <w:rFonts w:ascii="Yekan Bakh Light" w:hAnsi="Yekan Bakh Light" w:cs="B Lotus" w:hint="eastAsia"/>
            <w:b/>
            <w:bCs/>
            <w:sz w:val="24"/>
            <w:szCs w:val="24"/>
            <w:rtl/>
            <w:lang w:val="en-GB" w:bidi="fa-IR"/>
          </w:rPr>
          <w:delText>سپهر</w:delText>
        </w:r>
      </w:del>
      <w:del w:id="21" w:author="AbdolReza Moazami" w:date="2025-10-01T11:49:00Z">
        <w:r w:rsidR="007B0913" w:rsidRPr="00BA3450" w:rsidDel="00861911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/>
          </w:rPr>
          <w:delText xml:space="preserve"> </w:delText>
        </w:r>
        <w:r w:rsidR="007B0913" w:rsidRPr="00BA3450" w:rsidDel="00861911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>(</w:delText>
        </w:r>
        <w:r w:rsidR="0015709A" w:rsidDel="00861911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>سهامی خاص</w:delText>
        </w:r>
        <w:r w:rsidR="007B0913" w:rsidRPr="00BA3450" w:rsidDel="00861911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>)</w:delText>
        </w:r>
      </w:del>
      <w:ins w:id="22" w:author="AbdolReza Moazami" w:date="2025-10-01T11:49:00Z">
        <w:r w:rsidR="00861911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 w:bidi="fa-IR"/>
          </w:rPr>
          <w:t>...</w:t>
        </w:r>
      </w:ins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 xml:space="preserve">» با شماره ثبت </w:t>
      </w:r>
      <w:del w:id="23" w:author="AbdolReza Moazami" w:date="2025-03-08T15:38:00Z">
        <w:r w:rsidR="0015709A" w:rsidDel="0016102D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>25504</w:delText>
        </w:r>
        <w:r w:rsidR="007B0913" w:rsidRPr="00BA3450" w:rsidDel="0016102D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 xml:space="preserve"> </w:delText>
        </w:r>
      </w:del>
      <w:ins w:id="24" w:author="AbdolReza Moazami" w:date="2025-10-01T11:49:00Z">
        <w:r w:rsidR="00861911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>...</w:t>
        </w:r>
      </w:ins>
      <w:ins w:id="25" w:author="AbdolReza Moazami" w:date="2025-03-08T15:38:00Z">
        <w:r w:rsidR="0016102D" w:rsidRPr="00BA3450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 xml:space="preserve"> </w:t>
        </w:r>
      </w:ins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 xml:space="preserve">و شناسه ملی </w:t>
      </w:r>
      <w:del w:id="26" w:author="AbdolReza Moazami" w:date="2025-03-08T15:38:00Z">
        <w:r w:rsidR="0015709A" w:rsidDel="0016102D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>10380409257</w:delText>
        </w:r>
      </w:del>
      <w:ins w:id="27" w:author="AbdolReza Moazami" w:date="2025-10-01T11:49:00Z">
        <w:r w:rsidR="00861911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>...</w:t>
        </w:r>
      </w:ins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 xml:space="preserve">، با نمایندگی و امضای مجاز </w:t>
      </w:r>
      <w:del w:id="28" w:author="AbdolReza Moazami" w:date="2025-03-08T15:38:00Z">
        <w:r w:rsidR="00A744AD" w:rsidDel="0016102D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>خانم</w:delText>
        </w:r>
        <w:r w:rsidR="007B0913" w:rsidRPr="00BA3450" w:rsidDel="0016102D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 xml:space="preserve"> </w:delText>
        </w:r>
      </w:del>
      <w:ins w:id="29" w:author="AbdolReza Moazami" w:date="2025-03-08T15:38:00Z">
        <w:r w:rsidR="0016102D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>آقای</w:t>
        </w:r>
        <w:r w:rsidR="0016102D" w:rsidRPr="00BA3450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 xml:space="preserve"> </w:t>
        </w:r>
      </w:ins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>«</w:t>
      </w:r>
      <w:del w:id="30" w:author="AbdolReza Moazami" w:date="2025-03-08T15:38:00Z">
        <w:r w:rsidR="00A744AD" w:rsidDel="0016102D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 w:bidi="fa-IR"/>
          </w:rPr>
          <w:delText>فاطمه اسدی</w:delText>
        </w:r>
      </w:del>
      <w:ins w:id="31" w:author="AbdolReza Moazami" w:date="2025-10-01T11:49:00Z">
        <w:r w:rsidR="00861911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 w:bidi="fa-IR"/>
          </w:rPr>
          <w:t>..</w:t>
        </w:r>
      </w:ins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 xml:space="preserve">» با شماره ملی </w:t>
      </w:r>
      <w:del w:id="32" w:author="AbdolReza Moazami" w:date="2025-03-08T15:39:00Z">
        <w:r w:rsidR="00A744AD" w:rsidRPr="006C2DDA" w:rsidDel="0016102D">
          <w:rPr>
            <w:rFonts w:ascii="Yekan Bakh Light" w:hAnsi="Yekan Bakh Light" w:cs="B Lotus"/>
            <w:sz w:val="24"/>
            <w:szCs w:val="24"/>
            <w:highlight w:val="yellow"/>
            <w:rtl/>
            <w:lang w:val="en-GB"/>
            <w:rPrChange w:id="33" w:author="AbdolReza Moazami" w:date="2025-04-05T11:48:00Z">
              <w:rPr>
                <w:rFonts w:ascii="Yekan Bakh Light" w:hAnsi="Yekan Bakh Light" w:cs="B Lotus"/>
                <w:sz w:val="24"/>
                <w:szCs w:val="24"/>
                <w:rtl/>
                <w:lang w:val="en-GB"/>
              </w:rPr>
            </w:rPrChange>
          </w:rPr>
          <w:delText>0934552411</w:delText>
        </w:r>
      </w:del>
      <w:ins w:id="34" w:author="AbdolReza Moazami" w:date="2025-10-01T11:49:00Z">
        <w:r w:rsidR="00861911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>..</w:t>
        </w:r>
      </w:ins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 xml:space="preserve">، به‌عنوان </w:t>
      </w:r>
      <w:del w:id="35" w:author="AbdolReza Moazami" w:date="2025-04-14T11:44:00Z">
        <w:r w:rsidR="00A744AD" w:rsidDel="009254B8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>مدیرعامل</w:delText>
        </w:r>
      </w:del>
      <w:ins w:id="36" w:author="Soleiman Dehghani" w:date="2025-03-09T14:22:00Z">
        <w:del w:id="37" w:author="AbdolReza Moazami" w:date="2025-04-14T11:44:00Z">
          <w:r w:rsidR="000B7430" w:rsidDel="009254B8">
            <w:rPr>
              <w:rFonts w:ascii="Yekan Bakh Light" w:hAnsi="Yekan Bakh Light" w:cs="B Lotus" w:hint="cs"/>
              <w:sz w:val="24"/>
              <w:szCs w:val="24"/>
              <w:rtl/>
              <w:lang w:val="en-GB"/>
            </w:rPr>
            <w:delText xml:space="preserve"> و عضو</w:delText>
          </w:r>
        </w:del>
      </w:ins>
      <w:ins w:id="38" w:author="AbdolReza Moazami" w:date="2025-04-14T11:44:00Z">
        <w:r w:rsidR="009254B8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>رئیس</w:t>
        </w:r>
      </w:ins>
      <w:ins w:id="39" w:author="Soleiman Dehghani" w:date="2025-03-09T14:22:00Z">
        <w:r w:rsidR="000B7430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 xml:space="preserve"> هیئت مدیره</w:t>
        </w:r>
      </w:ins>
      <w:ins w:id="40" w:author="Soleiman Dehghani" w:date="2024-09-11T09:06:00Z">
        <w:r w:rsidR="00491BA5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 xml:space="preserve"> </w:t>
        </w:r>
        <w:del w:id="41" w:author="AbdolReza Moazami" w:date="2025-03-08T15:39:00Z">
          <w:r w:rsidR="00491BA5" w:rsidDel="0016102D">
            <w:rPr>
              <w:rFonts w:ascii="Yekan Bakh Light" w:hAnsi="Yekan Bakh Light" w:cs="B Lotus" w:hint="cs"/>
              <w:sz w:val="24"/>
              <w:szCs w:val="24"/>
              <w:rtl/>
              <w:lang w:val="en-GB"/>
            </w:rPr>
            <w:delText>و نایب رییس هیئت مدیره</w:delText>
          </w:r>
        </w:del>
      </w:ins>
      <w:del w:id="42" w:author="AbdolReza Moazami" w:date="2025-03-08T15:39:00Z">
        <w:r w:rsidR="007B0913" w:rsidRPr="00BA3450" w:rsidDel="0016102D">
          <w:rPr>
            <w:rFonts w:ascii="Yekan Bakh Light" w:hAnsi="Yekan Bakh Light" w:cs="B Lotus" w:hint="cs"/>
            <w:sz w:val="24"/>
            <w:szCs w:val="24"/>
            <w:rtl/>
            <w:lang w:val="en-GB"/>
          </w:rPr>
          <w:delText xml:space="preserve"> </w:delText>
        </w:r>
      </w:del>
      <w:r w:rsidR="007B0913" w:rsidRPr="00BA3450">
        <w:rPr>
          <w:rFonts w:ascii="Yekan Bakh Light" w:hAnsi="Yekan Bakh Light" w:cs="B Lotus" w:hint="cs"/>
          <w:sz w:val="24"/>
          <w:szCs w:val="24"/>
          <w:rtl/>
          <w:lang w:val="en-GB"/>
        </w:rPr>
        <w:t xml:space="preserve">از سوی دیگر، </w:t>
      </w:r>
      <w:r w:rsidR="0061426F" w:rsidRPr="00BA3450">
        <w:rPr>
          <w:rFonts w:cs="B Lotus"/>
          <w:sz w:val="24"/>
          <w:szCs w:val="24"/>
          <w:rtl/>
        </w:rPr>
        <w:t>به</w:t>
      </w:r>
      <w:r w:rsidR="0061426F" w:rsidRPr="00BA3450">
        <w:rPr>
          <w:rFonts w:cs="B Lotus" w:hint="eastAsia"/>
          <w:sz w:val="24"/>
          <w:szCs w:val="24"/>
        </w:rPr>
        <w:t>‌</w:t>
      </w:r>
      <w:r w:rsidR="0061426F" w:rsidRPr="00BA3450">
        <w:rPr>
          <w:rFonts w:cs="B Lotus"/>
          <w:sz w:val="24"/>
          <w:szCs w:val="24"/>
          <w:rtl/>
        </w:rPr>
        <w:t>شرح مواد ز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ر</w:t>
      </w:r>
      <w:r w:rsidR="0061426F" w:rsidRPr="00BA3450">
        <w:rPr>
          <w:rFonts w:cs="B Lotus"/>
          <w:sz w:val="24"/>
          <w:szCs w:val="24"/>
          <w:rtl/>
        </w:rPr>
        <w:t xml:space="preserve"> </w:t>
      </w:r>
      <w:r w:rsidR="00F00B2F" w:rsidRPr="00BA3450">
        <w:rPr>
          <w:rFonts w:cs="B Lotus" w:hint="cs"/>
          <w:sz w:val="24"/>
          <w:szCs w:val="24"/>
          <w:rtl/>
        </w:rPr>
        <w:t xml:space="preserve">در شهر تهران </w:t>
      </w:r>
      <w:r w:rsidR="0061426F" w:rsidRPr="00BA3450">
        <w:rPr>
          <w:rFonts w:cs="B Lotus"/>
          <w:sz w:val="24"/>
          <w:szCs w:val="24"/>
          <w:rtl/>
        </w:rPr>
        <w:t xml:space="preserve">منعقد </w:t>
      </w:r>
      <w:r w:rsidR="002214E0" w:rsidRPr="00BA3450">
        <w:rPr>
          <w:rFonts w:cs="B Lotus" w:hint="cs"/>
          <w:sz w:val="24"/>
          <w:szCs w:val="24"/>
          <w:rtl/>
        </w:rPr>
        <w:t>شد</w:t>
      </w:r>
      <w:r w:rsidR="00162E57" w:rsidRPr="00BA3450">
        <w:rPr>
          <w:rFonts w:cs="B Lotus"/>
          <w:sz w:val="24"/>
          <w:szCs w:val="24"/>
          <w:rtl/>
        </w:rPr>
        <w:t>.</w:t>
      </w:r>
    </w:p>
    <w:p w14:paraId="7436ACFD" w14:textId="74DC8F07" w:rsidR="00884A6F" w:rsidRPr="00BA3450" w:rsidRDefault="00AF14B4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1-2-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61426F" w:rsidRPr="00BA3450">
        <w:rPr>
          <w:rFonts w:cs="B Lotus" w:hint="eastAsia"/>
          <w:sz w:val="24"/>
          <w:szCs w:val="24"/>
          <w:rtl/>
        </w:rPr>
        <w:t>طرف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ن</w:t>
      </w:r>
      <w:r w:rsidR="0061426F" w:rsidRPr="00BA3450">
        <w:rPr>
          <w:rFonts w:cs="B Lotus"/>
          <w:sz w:val="24"/>
          <w:szCs w:val="24"/>
          <w:rtl/>
        </w:rPr>
        <w:t xml:space="preserve"> اقرار نمود</w:t>
      </w:r>
      <w:r w:rsidR="0061426F" w:rsidRPr="00BA3450">
        <w:rPr>
          <w:rFonts w:cs="B Lotus" w:hint="eastAsia"/>
          <w:sz w:val="24"/>
          <w:szCs w:val="24"/>
          <w:rtl/>
        </w:rPr>
        <w:t>ند</w:t>
      </w:r>
      <w:r w:rsidR="0061426F" w:rsidRPr="00BA3450">
        <w:rPr>
          <w:rFonts w:cs="B Lotus"/>
          <w:sz w:val="24"/>
          <w:szCs w:val="24"/>
          <w:rtl/>
        </w:rPr>
        <w:t xml:space="preserve"> که ممنوع المعامله ن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ستند،</w:t>
      </w:r>
      <w:r w:rsidR="0061426F" w:rsidRPr="00BA3450">
        <w:rPr>
          <w:rFonts w:cs="B Lotus"/>
          <w:sz w:val="24"/>
          <w:szCs w:val="24"/>
          <w:rtl/>
        </w:rPr>
        <w:t xml:space="preserve"> در غ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ر</w:t>
      </w:r>
      <w:r w:rsidR="0061426F" w:rsidRPr="00BA3450">
        <w:rPr>
          <w:rFonts w:cs="B Lotus"/>
          <w:sz w:val="24"/>
          <w:szCs w:val="24"/>
          <w:rtl/>
        </w:rPr>
        <w:t xml:space="preserve"> ا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ن</w:t>
      </w:r>
      <w:r w:rsidR="0061426F" w:rsidRPr="00BA3450">
        <w:rPr>
          <w:rFonts w:cs="B Lotus"/>
          <w:sz w:val="24"/>
          <w:szCs w:val="24"/>
          <w:rtl/>
        </w:rPr>
        <w:t xml:space="preserve"> صورت قرارداد باطل و </w:t>
      </w:r>
      <w:ins w:id="43" w:author="Soleiman Dehghani" w:date="2024-09-11T09:07:00Z">
        <w:r w:rsidR="00491BA5">
          <w:rPr>
            <w:rFonts w:cs="B Lotus" w:hint="cs"/>
            <w:sz w:val="24"/>
            <w:szCs w:val="24"/>
            <w:rtl/>
          </w:rPr>
          <w:t xml:space="preserve">طرف ممنوع‌المعامله </w:t>
        </w:r>
      </w:ins>
      <w:r w:rsidR="0061426F" w:rsidRPr="00BA3450">
        <w:rPr>
          <w:rFonts w:cs="B Lotus"/>
          <w:sz w:val="24"/>
          <w:szCs w:val="24"/>
          <w:rtl/>
        </w:rPr>
        <w:t>مکلف به‌جبران کل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ه‌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/>
          <w:sz w:val="24"/>
          <w:szCs w:val="24"/>
          <w:rtl/>
        </w:rPr>
        <w:t xml:space="preserve"> خسارات و ضرر و ز</w:t>
      </w:r>
      <w:r w:rsidR="0061426F" w:rsidRPr="00BA3450">
        <w:rPr>
          <w:rFonts w:cs="B Lotus" w:hint="cs"/>
          <w:sz w:val="24"/>
          <w:szCs w:val="24"/>
          <w:rtl/>
        </w:rPr>
        <w:t>ی</w:t>
      </w:r>
      <w:r w:rsidR="0061426F" w:rsidRPr="00BA3450">
        <w:rPr>
          <w:rFonts w:cs="B Lotus" w:hint="eastAsia"/>
          <w:sz w:val="24"/>
          <w:szCs w:val="24"/>
          <w:rtl/>
        </w:rPr>
        <w:t>ان</w:t>
      </w:r>
      <w:r w:rsidR="0061426F" w:rsidRPr="00BA3450">
        <w:rPr>
          <w:rFonts w:cs="B Lotus"/>
          <w:sz w:val="24"/>
          <w:szCs w:val="24"/>
          <w:rtl/>
        </w:rPr>
        <w:t xml:space="preserve"> وارده به ‌</w:t>
      </w:r>
      <w:del w:id="44" w:author="AbdolReza Moazami" w:date="2024-10-08T15:00:00Z">
        <w:r w:rsidR="0061426F" w:rsidRPr="00BA3450" w:rsidDel="00855EDD">
          <w:rPr>
            <w:rFonts w:cs="B Lotus"/>
            <w:sz w:val="24"/>
            <w:szCs w:val="24"/>
            <w:rtl/>
          </w:rPr>
          <w:delText>خر</w:delText>
        </w:r>
        <w:r w:rsidR="0061426F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61426F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45" w:author="AbdolReza Moazami" w:date="2024-10-08T15:00:00Z">
        <w:del w:id="46" w:author="Soleiman Dehghani" w:date="2024-11-03T09:45:00Z">
          <w:r w:rsidR="00855EDD" w:rsidDel="006345BB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del w:id="47" w:author="Soleiman Dehghani" w:date="2024-09-11T09:06:00Z">
        <w:r w:rsidR="0061426F" w:rsidRPr="00BA3450" w:rsidDel="00491BA5">
          <w:rPr>
            <w:rFonts w:cs="B Lotus"/>
            <w:sz w:val="24"/>
            <w:szCs w:val="24"/>
            <w:rtl/>
          </w:rPr>
          <w:delText xml:space="preserve"> </w:delText>
        </w:r>
        <w:r w:rsidR="0061426F" w:rsidRPr="00BA3450" w:rsidDel="00491BA5">
          <w:rPr>
            <w:rFonts w:cs="B Lotus" w:hint="cs"/>
            <w:sz w:val="24"/>
            <w:szCs w:val="24"/>
            <w:rtl/>
          </w:rPr>
          <w:delText>ی</w:delText>
        </w:r>
        <w:r w:rsidR="0061426F" w:rsidRPr="00BA3450" w:rsidDel="00491BA5">
          <w:rPr>
            <w:rFonts w:cs="B Lotus" w:hint="eastAsia"/>
            <w:sz w:val="24"/>
            <w:szCs w:val="24"/>
            <w:rtl/>
          </w:rPr>
          <w:delText>ا</w:delText>
        </w:r>
        <w:r w:rsidR="0061426F" w:rsidRPr="00BA3450" w:rsidDel="00491BA5">
          <w:rPr>
            <w:rFonts w:cs="B Lotus"/>
            <w:sz w:val="24"/>
            <w:szCs w:val="24"/>
            <w:rtl/>
          </w:rPr>
          <w:delText xml:space="preserve"> </w:delText>
        </w:r>
      </w:del>
      <w:del w:id="48" w:author="AbdolReza Moazami" w:date="2024-10-08T15:01:00Z">
        <w:r w:rsidR="0061426F" w:rsidRPr="00BA3450" w:rsidDel="00855EDD">
          <w:rPr>
            <w:rFonts w:cs="B Lotus"/>
            <w:sz w:val="24"/>
            <w:szCs w:val="24"/>
            <w:rtl/>
          </w:rPr>
          <w:delText>فروشنده</w:delText>
        </w:r>
      </w:del>
      <w:ins w:id="49" w:author="AbdolReza Moazami" w:date="2024-10-08T15:01:00Z">
        <w:del w:id="50" w:author="Soleiman Dehghani" w:date="2024-11-03T09:45:00Z">
          <w:r w:rsidR="00855EDD" w:rsidDel="006345BB">
            <w:rPr>
              <w:rFonts w:cs="B Lotus"/>
              <w:sz w:val="24"/>
              <w:szCs w:val="24"/>
              <w:rtl/>
            </w:rPr>
            <w:delText>پیمانکار</w:delText>
          </w:r>
        </w:del>
      </w:ins>
      <w:del w:id="51" w:author="Soleiman Dehghani" w:date="2024-09-11T09:06:00Z">
        <w:r w:rsidR="0061426F" w:rsidRPr="00BA3450" w:rsidDel="00491BA5">
          <w:rPr>
            <w:rFonts w:cs="B Lotus"/>
            <w:sz w:val="24"/>
            <w:szCs w:val="24"/>
            <w:rtl/>
          </w:rPr>
          <w:delText xml:space="preserve"> </w:delText>
        </w:r>
      </w:del>
      <w:ins w:id="52" w:author="Soleiman Dehghani" w:date="2024-09-11T09:06:00Z">
        <w:r w:rsidR="00491BA5">
          <w:rPr>
            <w:rFonts w:cs="B Lotus" w:hint="cs"/>
            <w:sz w:val="24"/>
            <w:szCs w:val="24"/>
            <w:rtl/>
          </w:rPr>
          <w:t xml:space="preserve">طرف مقابل </w:t>
        </w:r>
      </w:ins>
      <w:r w:rsidR="0061426F" w:rsidRPr="00BA3450">
        <w:rPr>
          <w:rFonts w:cs="B Lotus"/>
          <w:sz w:val="24"/>
          <w:szCs w:val="24"/>
          <w:rtl/>
        </w:rPr>
        <w:t>خواهد بود</w:t>
      </w:r>
      <w:r w:rsidR="007B0913" w:rsidRPr="00BA3450">
        <w:rPr>
          <w:rFonts w:cs="B Lotus" w:hint="cs"/>
          <w:sz w:val="24"/>
          <w:szCs w:val="24"/>
          <w:rtl/>
        </w:rPr>
        <w:t>.</w:t>
      </w:r>
    </w:p>
    <w:p w14:paraId="7097612A" w14:textId="5AF33E59" w:rsidR="00884A6F" w:rsidRPr="00BA3450" w:rsidRDefault="00884A6F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BA3450">
        <w:rPr>
          <w:rFonts w:cs="B Titr" w:hint="cs"/>
          <w:b/>
          <w:bCs/>
          <w:sz w:val="20"/>
          <w:szCs w:val="20"/>
          <w:rtl/>
        </w:rPr>
        <w:t>ماده</w:t>
      </w:r>
      <w:r w:rsidR="007B0913" w:rsidRPr="00BA3450">
        <w:rPr>
          <w:rFonts w:cs="B Titr" w:hint="cs"/>
          <w:b/>
          <w:bCs/>
          <w:sz w:val="20"/>
          <w:szCs w:val="20"/>
          <w:rtl/>
        </w:rPr>
        <w:t xml:space="preserve"> 2- </w:t>
      </w:r>
      <w:r w:rsidRPr="00BA3450">
        <w:rPr>
          <w:rFonts w:cs="B Titr" w:hint="cs"/>
          <w:b/>
          <w:bCs/>
          <w:sz w:val="20"/>
          <w:szCs w:val="20"/>
          <w:rtl/>
        </w:rPr>
        <w:t>اقامتگاه</w:t>
      </w:r>
      <w:r w:rsidRPr="00BA3450">
        <w:rPr>
          <w:rFonts w:cs="B Titr"/>
          <w:b/>
          <w:bCs/>
          <w:sz w:val="20"/>
          <w:szCs w:val="20"/>
          <w:rtl/>
        </w:rPr>
        <w:t xml:space="preserve"> </w:t>
      </w:r>
      <w:r w:rsidRPr="00BA3450">
        <w:rPr>
          <w:rFonts w:cs="B Titr" w:hint="cs"/>
          <w:b/>
          <w:bCs/>
          <w:sz w:val="20"/>
          <w:szCs w:val="20"/>
          <w:rtl/>
        </w:rPr>
        <w:t>طرفین</w:t>
      </w:r>
    </w:p>
    <w:p w14:paraId="7A7780D0" w14:textId="596B150A" w:rsidR="00884A6F" w:rsidRPr="00BA3450" w:rsidRDefault="00884A6F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/>
          <w:b/>
          <w:bCs/>
          <w:sz w:val="24"/>
          <w:szCs w:val="24"/>
          <w:rtl/>
        </w:rPr>
        <w:t>2-1</w:t>
      </w:r>
      <w:r w:rsidR="007B0913" w:rsidRPr="00BA3450">
        <w:rPr>
          <w:rFonts w:cs="B Lotus" w:hint="cs"/>
          <w:b/>
          <w:bCs/>
          <w:sz w:val="24"/>
          <w:szCs w:val="24"/>
          <w:rtl/>
        </w:rPr>
        <w:t xml:space="preserve">- </w:t>
      </w:r>
      <w:r w:rsidRPr="00BA3450">
        <w:rPr>
          <w:rFonts w:cs="B Lotus" w:hint="cs"/>
          <w:sz w:val="24"/>
          <w:szCs w:val="24"/>
          <w:rtl/>
        </w:rPr>
        <w:t>محل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اقامت</w:t>
      </w:r>
      <w:r w:rsidRPr="00BA3450">
        <w:rPr>
          <w:rFonts w:cs="B Lotus"/>
          <w:sz w:val="24"/>
          <w:szCs w:val="24"/>
          <w:rtl/>
        </w:rPr>
        <w:t xml:space="preserve"> «</w:t>
      </w:r>
      <w:r w:rsidRPr="00BA3450">
        <w:rPr>
          <w:rFonts w:cs="B Lotus" w:hint="cs"/>
          <w:sz w:val="24"/>
          <w:szCs w:val="24"/>
          <w:rtl/>
        </w:rPr>
        <w:t>گروه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صنعتي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بارز</w:t>
      </w:r>
      <w:r w:rsidRPr="00BA3450">
        <w:rPr>
          <w:rFonts w:cs="B Lotus"/>
          <w:sz w:val="24"/>
          <w:szCs w:val="24"/>
          <w:rtl/>
        </w:rPr>
        <w:t xml:space="preserve"> (</w:t>
      </w:r>
      <w:r w:rsidRPr="00BA3450">
        <w:rPr>
          <w:rFonts w:cs="B Lotus" w:hint="cs"/>
          <w:sz w:val="24"/>
          <w:szCs w:val="24"/>
          <w:rtl/>
        </w:rPr>
        <w:t>سهامي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عام</w:t>
      </w:r>
      <w:r w:rsidRPr="00BA3450">
        <w:rPr>
          <w:rFonts w:cs="B Lotus"/>
          <w:sz w:val="24"/>
          <w:szCs w:val="24"/>
          <w:rtl/>
        </w:rPr>
        <w:t xml:space="preserve">)» </w:t>
      </w:r>
      <w:r w:rsidRPr="00BA3450">
        <w:rPr>
          <w:rFonts w:cs="B Lotus" w:hint="cs"/>
          <w:sz w:val="24"/>
          <w:szCs w:val="24"/>
          <w:rtl/>
        </w:rPr>
        <w:t>عبارت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تهران،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خیابان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سهروردی،</w:t>
      </w:r>
      <w:r w:rsidRPr="00BA3450">
        <w:rPr>
          <w:rFonts w:cs="B Lotus"/>
          <w:sz w:val="24"/>
          <w:szCs w:val="24"/>
          <w:rtl/>
        </w:rPr>
        <w:t xml:space="preserve"> </w:t>
      </w:r>
      <w:r w:rsidR="00BA3450">
        <w:rPr>
          <w:rFonts w:cs="B Lotus" w:hint="cs"/>
          <w:sz w:val="24"/>
          <w:szCs w:val="24"/>
          <w:rtl/>
        </w:rPr>
        <w:t>خیاب</w:t>
      </w:r>
      <w:r w:rsidRPr="00BA3450">
        <w:rPr>
          <w:rFonts w:cs="B Lotus" w:hint="cs"/>
          <w:sz w:val="24"/>
          <w:szCs w:val="24"/>
          <w:rtl/>
        </w:rPr>
        <w:t>ان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هویزه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غربی،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پلاک</w:t>
      </w:r>
      <w:r w:rsidRPr="00BA3450">
        <w:rPr>
          <w:rFonts w:cs="B Lotus"/>
          <w:sz w:val="24"/>
          <w:szCs w:val="24"/>
          <w:rtl/>
        </w:rPr>
        <w:t xml:space="preserve"> 103</w:t>
      </w:r>
      <w:r w:rsidRPr="00BA3450">
        <w:rPr>
          <w:rFonts w:cs="B Lotus" w:hint="cs"/>
          <w:sz w:val="24"/>
          <w:szCs w:val="24"/>
          <w:rtl/>
        </w:rPr>
        <w:t>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کدپستی</w:t>
      </w:r>
      <w:r w:rsidRPr="00BA3450">
        <w:rPr>
          <w:rFonts w:cs="B Lotus"/>
          <w:sz w:val="24"/>
          <w:szCs w:val="24"/>
          <w:rtl/>
        </w:rPr>
        <w:t xml:space="preserve"> 1551913136</w:t>
      </w:r>
      <w:r w:rsidRPr="00BA3450">
        <w:rPr>
          <w:rFonts w:cs="B Lotus" w:hint="cs"/>
          <w:sz w:val="24"/>
          <w:szCs w:val="24"/>
          <w:rtl/>
        </w:rPr>
        <w:t>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شماره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تماس</w:t>
      </w:r>
      <w:r w:rsidRPr="00BA3450">
        <w:rPr>
          <w:rFonts w:cs="B Lotus"/>
          <w:sz w:val="24"/>
          <w:szCs w:val="24"/>
          <w:rtl/>
        </w:rPr>
        <w:t xml:space="preserve"> 88539174</w:t>
      </w:r>
      <w:r w:rsidR="00BA3450">
        <w:rPr>
          <w:rFonts w:cs="B Lotus" w:hint="cs"/>
          <w:sz w:val="24"/>
          <w:szCs w:val="24"/>
          <w:rtl/>
        </w:rPr>
        <w:t>.</w:t>
      </w:r>
    </w:p>
    <w:p w14:paraId="5595B5CE" w14:textId="1D0E5BF2" w:rsidR="00884A6F" w:rsidRPr="00BA3450" w:rsidRDefault="00884A6F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/>
          <w:b/>
          <w:bCs/>
          <w:sz w:val="24"/>
          <w:szCs w:val="24"/>
          <w:rtl/>
        </w:rPr>
        <w:t>2-2</w:t>
      </w:r>
      <w:r w:rsidR="007B0913" w:rsidRPr="00BA3450">
        <w:rPr>
          <w:rFonts w:cs="B Lotus" w:hint="cs"/>
          <w:b/>
          <w:bCs/>
          <w:sz w:val="24"/>
          <w:szCs w:val="24"/>
          <w:rtl/>
        </w:rPr>
        <w:t xml:space="preserve">- </w:t>
      </w:r>
      <w:r w:rsidRPr="00BA3450">
        <w:rPr>
          <w:rFonts w:cs="B Lotus" w:hint="cs"/>
          <w:sz w:val="24"/>
          <w:szCs w:val="24"/>
          <w:rtl/>
        </w:rPr>
        <w:t>محل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اقامت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شرکت</w:t>
      </w:r>
      <w:r w:rsidRPr="00BA3450">
        <w:rPr>
          <w:rFonts w:cs="B Lotus"/>
          <w:sz w:val="24"/>
          <w:szCs w:val="24"/>
          <w:rtl/>
        </w:rPr>
        <w:t xml:space="preserve"> </w:t>
      </w:r>
      <w:ins w:id="53" w:author="AbdolReza Moazami" w:date="2025-03-08T15:43:00Z">
        <w:r w:rsidR="00EB29D8" w:rsidRPr="00BA3450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>«</w:t>
        </w:r>
      </w:ins>
      <w:ins w:id="54" w:author="AbdolReza Moazami" w:date="2025-04-05T11:48:00Z">
        <w:r w:rsidR="006C2DDA" w:rsidRPr="006C2DDA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 w:bidi="fa-IR"/>
          </w:rPr>
          <w:t xml:space="preserve"> </w:t>
        </w:r>
      </w:ins>
      <w:ins w:id="55" w:author="AbdolReza Moazami" w:date="2025-10-01T11:49:00Z">
        <w:r w:rsidR="00861911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 w:bidi="fa-IR"/>
          </w:rPr>
          <w:t>...</w:t>
        </w:r>
      </w:ins>
      <w:ins w:id="56" w:author="Soleiman Dehghani" w:date="2025-03-09T14:22:00Z">
        <w:del w:id="57" w:author="AbdolReza Moazami" w:date="2025-04-05T11:48:00Z">
          <w:r w:rsidR="000B7430" w:rsidRPr="000B7430" w:rsidDel="006C2DDA">
            <w:rPr>
              <w:rFonts w:ascii="Yekan Bakh Light" w:hAnsi="Yekan Bakh Light" w:cs="B Lotus" w:hint="eastAsia"/>
              <w:b/>
              <w:bCs/>
              <w:sz w:val="24"/>
              <w:szCs w:val="24"/>
              <w:rtl/>
              <w:lang w:val="en-GB"/>
              <w:rPrChange w:id="58" w:author="Soleiman Dehghani" w:date="2025-03-09T14:22:00Z">
                <w:rPr>
                  <w:rFonts w:ascii="Yekan Bakh Light" w:hAnsi="Yekan Bakh Light" w:cs="B Lotus" w:hint="eastAsia"/>
                  <w:sz w:val="24"/>
                  <w:szCs w:val="24"/>
                  <w:rtl/>
                  <w:lang w:val="en-GB"/>
                </w:rPr>
              </w:rPrChange>
            </w:rPr>
            <w:delText>مهندس</w:delText>
          </w:r>
          <w:r w:rsidR="000B7430" w:rsidRPr="000B7430" w:rsidDel="006C2DDA">
            <w:rPr>
              <w:rFonts w:ascii="Yekan Bakh Light" w:hAnsi="Yekan Bakh Light" w:cs="B Lotus" w:hint="cs"/>
              <w:b/>
              <w:bCs/>
              <w:sz w:val="24"/>
              <w:szCs w:val="24"/>
              <w:rtl/>
              <w:lang w:val="en-GB"/>
              <w:rPrChange w:id="59" w:author="Soleiman Dehghani" w:date="2025-03-09T14:22:00Z">
                <w:rPr>
                  <w:rFonts w:ascii="Yekan Bakh Light" w:hAnsi="Yekan Bakh Light" w:cs="B Lotus" w:hint="cs"/>
                  <w:sz w:val="24"/>
                  <w:szCs w:val="24"/>
                  <w:rtl/>
                  <w:lang w:val="en-GB"/>
                </w:rPr>
              </w:rPrChange>
            </w:rPr>
            <w:delText>ی</w:delText>
          </w:r>
          <w:r w:rsidR="000B7430" w:rsidDel="006C2DDA">
            <w:rPr>
              <w:rFonts w:ascii="Yekan Bakh Light" w:hAnsi="Yekan Bakh Light" w:cs="B Lotus" w:hint="cs"/>
              <w:sz w:val="24"/>
              <w:szCs w:val="24"/>
              <w:rtl/>
              <w:lang w:val="en-GB"/>
            </w:rPr>
            <w:delText xml:space="preserve"> </w:delText>
          </w:r>
        </w:del>
      </w:ins>
      <w:ins w:id="60" w:author="AbdolReza Moazami" w:date="2025-03-08T15:43:00Z">
        <w:r w:rsidR="00EB29D8" w:rsidRPr="00BA3450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 xml:space="preserve">» </w:t>
        </w:r>
      </w:ins>
      <w:del w:id="61" w:author="AbdolReza Moazami" w:date="2025-03-08T15:43:00Z">
        <w:r w:rsidRPr="00BA3450" w:rsidDel="00EB29D8">
          <w:rPr>
            <w:rFonts w:cs="B Lotus"/>
            <w:sz w:val="24"/>
            <w:szCs w:val="24"/>
            <w:rtl/>
          </w:rPr>
          <w:delText>«</w:delText>
        </w:r>
        <w:r w:rsidR="00A744AD" w:rsidRPr="00A744AD" w:rsidDel="00EB29D8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 w:bidi="fa-IR"/>
          </w:rPr>
          <w:delText xml:space="preserve"> </w:delText>
        </w:r>
        <w:r w:rsidR="00A744AD" w:rsidRPr="00321EF9" w:rsidDel="00EB29D8">
          <w:rPr>
            <w:rFonts w:ascii="Yekan Bakh Light" w:hAnsi="Yekan Bakh Light" w:cs="B Lotus" w:hint="eastAsia"/>
            <w:sz w:val="24"/>
            <w:szCs w:val="24"/>
            <w:rtl/>
            <w:lang w:val="en-GB" w:bidi="fa-IR"/>
            <w:rPrChange w:id="62" w:author="Soleiman Dehghani" w:date="2024-09-11T09:30:00Z">
              <w:rPr>
                <w:rFonts w:ascii="Yekan Bakh Light" w:hAnsi="Yekan Bakh Light" w:cs="B Lotus" w:hint="eastAsia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>بخار</w:delText>
        </w:r>
        <w:r w:rsidR="00A744AD" w:rsidRPr="00321EF9" w:rsidDel="00EB29D8">
          <w:rPr>
            <w:rFonts w:ascii="Yekan Bakh Light" w:hAnsi="Yekan Bakh Light" w:cs="B Lotus"/>
            <w:sz w:val="24"/>
            <w:szCs w:val="24"/>
            <w:rtl/>
            <w:lang w:val="en-GB" w:bidi="fa-IR"/>
            <w:rPrChange w:id="63" w:author="Soleiman Dehghani" w:date="2024-09-11T09:30:00Z">
              <w:rPr>
                <w:rFonts w:ascii="Yekan Bakh Light" w:hAnsi="Yekan Bakh Light" w:cs="B Lotus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 xml:space="preserve"> </w:delText>
        </w:r>
        <w:r w:rsidR="00A744AD" w:rsidRPr="00321EF9" w:rsidDel="00EB29D8">
          <w:rPr>
            <w:rFonts w:ascii="Yekan Bakh Light" w:hAnsi="Yekan Bakh Light" w:cs="B Lotus" w:hint="eastAsia"/>
            <w:sz w:val="24"/>
            <w:szCs w:val="24"/>
            <w:rtl/>
            <w:lang w:val="en-GB" w:bidi="fa-IR"/>
            <w:rPrChange w:id="64" w:author="Soleiman Dehghani" w:date="2024-09-11T09:30:00Z">
              <w:rPr>
                <w:rFonts w:ascii="Yekan Bakh Light" w:hAnsi="Yekan Bakh Light" w:cs="B Lotus" w:hint="eastAsia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>صنعت</w:delText>
        </w:r>
        <w:r w:rsidR="00A744AD" w:rsidRPr="00321EF9" w:rsidDel="00EB29D8">
          <w:rPr>
            <w:rFonts w:ascii="Yekan Bakh Light" w:hAnsi="Yekan Bakh Light" w:cs="B Lotus"/>
            <w:sz w:val="24"/>
            <w:szCs w:val="24"/>
            <w:rtl/>
            <w:lang w:val="en-GB" w:bidi="fa-IR"/>
            <w:rPrChange w:id="65" w:author="Soleiman Dehghani" w:date="2024-09-11T09:30:00Z">
              <w:rPr>
                <w:rFonts w:ascii="Yekan Bakh Light" w:hAnsi="Yekan Bakh Light" w:cs="B Lotus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 xml:space="preserve"> </w:delText>
        </w:r>
        <w:r w:rsidR="00A744AD" w:rsidRPr="00321EF9" w:rsidDel="00EB29D8">
          <w:rPr>
            <w:rFonts w:ascii="Yekan Bakh Light" w:hAnsi="Yekan Bakh Light" w:cs="B Lotus" w:hint="eastAsia"/>
            <w:sz w:val="24"/>
            <w:szCs w:val="24"/>
            <w:rtl/>
            <w:lang w:val="en-GB" w:bidi="fa-IR"/>
            <w:rPrChange w:id="66" w:author="Soleiman Dehghani" w:date="2024-09-11T09:30:00Z">
              <w:rPr>
                <w:rFonts w:ascii="Yekan Bakh Light" w:hAnsi="Yekan Bakh Light" w:cs="B Lotus" w:hint="eastAsia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>سپهر</w:delText>
        </w:r>
        <w:r w:rsidRPr="00BA3450" w:rsidDel="00EB29D8">
          <w:rPr>
            <w:rFonts w:cs="B Lotus"/>
            <w:sz w:val="24"/>
            <w:szCs w:val="24"/>
            <w:rtl/>
          </w:rPr>
          <w:delText xml:space="preserve"> (</w:delText>
        </w:r>
        <w:r w:rsidRPr="00BA3450" w:rsidDel="00EB29D8">
          <w:rPr>
            <w:rFonts w:cs="B Lotus" w:hint="cs"/>
            <w:sz w:val="24"/>
            <w:szCs w:val="24"/>
            <w:rtl/>
          </w:rPr>
          <w:delText>سهامي</w:delText>
        </w:r>
        <w:r w:rsidRPr="00BA3450" w:rsidDel="00EB29D8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EB29D8">
          <w:rPr>
            <w:rFonts w:cs="B Lotus" w:hint="cs"/>
            <w:sz w:val="24"/>
            <w:szCs w:val="24"/>
            <w:rtl/>
          </w:rPr>
          <w:delText>خاص</w:delText>
        </w:r>
        <w:r w:rsidRPr="00BA3450" w:rsidDel="00EB29D8">
          <w:rPr>
            <w:rFonts w:cs="B Lotus"/>
            <w:sz w:val="24"/>
            <w:szCs w:val="24"/>
            <w:rtl/>
          </w:rPr>
          <w:delText xml:space="preserve">)» </w:delText>
        </w:r>
      </w:del>
      <w:r w:rsidRPr="00BA3450">
        <w:rPr>
          <w:rFonts w:cs="B Lotus" w:hint="cs"/>
          <w:sz w:val="24"/>
          <w:szCs w:val="24"/>
          <w:rtl/>
        </w:rPr>
        <w:t>عبارت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 </w:t>
      </w:r>
      <w:del w:id="67" w:author="AbdolReza Moazami" w:date="2025-10-01T11:50:00Z">
        <w:r w:rsidRPr="00BA3450" w:rsidDel="00861911">
          <w:rPr>
            <w:rFonts w:cs="B Lotus" w:hint="cs"/>
            <w:sz w:val="24"/>
            <w:szCs w:val="24"/>
            <w:rtl/>
          </w:rPr>
          <w:delText>از</w:delText>
        </w:r>
        <w:r w:rsidRPr="00BA3450" w:rsidDel="00861911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61911">
          <w:rPr>
            <w:rFonts w:cs="B Lotus" w:hint="cs"/>
            <w:sz w:val="24"/>
            <w:szCs w:val="24"/>
            <w:rtl/>
          </w:rPr>
          <w:delText>استان</w:delText>
        </w:r>
        <w:r w:rsidRPr="00BA3450" w:rsidDel="00861911">
          <w:rPr>
            <w:rFonts w:cs="B Lotus"/>
            <w:sz w:val="24"/>
            <w:szCs w:val="24"/>
            <w:rtl/>
          </w:rPr>
          <w:delText xml:space="preserve"> </w:delText>
        </w:r>
      </w:del>
      <w:del w:id="68" w:author="AbdolReza Moazami" w:date="2025-03-08T15:43:00Z">
        <w:r w:rsidR="00A744AD" w:rsidDel="00EB29D8">
          <w:rPr>
            <w:rFonts w:cs="B Lotus" w:hint="cs"/>
            <w:sz w:val="24"/>
            <w:szCs w:val="24"/>
            <w:rtl/>
          </w:rPr>
          <w:delText>خراسان رضوی</w:delText>
        </w:r>
      </w:del>
      <w:del w:id="69" w:author="AbdolReza Moazami" w:date="2025-10-01T11:50:00Z">
        <w:r w:rsidR="00DA0359" w:rsidRPr="00BA3450" w:rsidDel="00861911">
          <w:rPr>
            <w:rFonts w:cs="B Lotus" w:hint="cs"/>
            <w:sz w:val="24"/>
            <w:szCs w:val="24"/>
            <w:rtl/>
          </w:rPr>
          <w:delText xml:space="preserve">، </w:delText>
        </w:r>
      </w:del>
      <w:ins w:id="70" w:author="Soleiman Dehghani" w:date="2025-03-09T14:30:00Z">
        <w:del w:id="71" w:author="AbdolReza Moazami" w:date="2025-04-05T11:49:00Z">
          <w:r w:rsidR="00F02FFD" w:rsidDel="00F46E02">
            <w:rPr>
              <w:rFonts w:cs="B Lotus" w:hint="cs"/>
              <w:sz w:val="24"/>
              <w:szCs w:val="24"/>
              <w:rtl/>
            </w:rPr>
            <w:delText>‌ی</w:delText>
          </w:r>
        </w:del>
      </w:ins>
      <w:ins w:id="72" w:author="Soleiman Dehghani" w:date="2025-03-09T14:31:00Z">
        <w:del w:id="73" w:author="AbdolReza Moazami" w:date="2025-04-05T11:49:00Z">
          <w:r w:rsidR="00F02FFD" w:rsidDel="00F46E02">
            <w:rPr>
              <w:rFonts w:cs="B Lotus" w:hint="cs"/>
              <w:sz w:val="24"/>
              <w:szCs w:val="24"/>
              <w:rtl/>
            </w:rPr>
            <w:delText>‌ی</w:delText>
          </w:r>
        </w:del>
      </w:ins>
      <w:ins w:id="74" w:author="Soleiman Dehghani" w:date="2025-03-09T14:23:00Z">
        <w:del w:id="75" w:author="AbdolReza Moazami" w:date="2025-04-05T11:49:00Z">
          <w:r w:rsidR="000B7430" w:rsidDel="00F46E02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del w:id="76" w:author="AbdolReza Moazami" w:date="2025-03-08T15:43:00Z">
        <w:r w:rsidR="00A744AD" w:rsidDel="00EB29D8">
          <w:rPr>
            <w:rFonts w:cs="B Lotus" w:hint="cs"/>
            <w:sz w:val="24"/>
            <w:szCs w:val="24"/>
            <w:rtl/>
          </w:rPr>
          <w:delText>بزرگراه آسیایی</w:delText>
        </w:r>
        <w:r w:rsidR="00E30678" w:rsidRPr="00BA3450" w:rsidDel="00EB29D8">
          <w:rPr>
            <w:rFonts w:cs="B Lotus" w:hint="cs"/>
            <w:sz w:val="24"/>
            <w:szCs w:val="24"/>
            <w:rtl/>
          </w:rPr>
          <w:delText>،</w:delText>
        </w:r>
        <w:r w:rsidR="00A744AD" w:rsidDel="00EB29D8">
          <w:rPr>
            <w:rFonts w:cs="B Lotus" w:hint="cs"/>
            <w:sz w:val="24"/>
            <w:szCs w:val="24"/>
            <w:rtl/>
          </w:rPr>
          <w:delText xml:space="preserve"> ابتدای جاده شهرک صنعتی طوس، کوچه اول سمت </w:delText>
        </w:r>
        <w:r w:rsidR="00A744AD" w:rsidRPr="00476BF9" w:rsidDel="00EB29D8">
          <w:rPr>
            <w:rFonts w:cs="B Lotus" w:hint="eastAsia"/>
            <w:sz w:val="24"/>
            <w:szCs w:val="24"/>
            <w:rtl/>
          </w:rPr>
          <w:delText>راست،</w:delText>
        </w:r>
        <w:r w:rsidR="00A744AD" w:rsidRPr="00476BF9" w:rsidDel="00EB29D8">
          <w:rPr>
            <w:rFonts w:cs="B Lotus"/>
            <w:sz w:val="24"/>
            <w:szCs w:val="24"/>
            <w:rtl/>
          </w:rPr>
          <w:delText xml:space="preserve"> </w:delText>
        </w:r>
        <w:r w:rsidR="00A744AD" w:rsidRPr="00476BF9" w:rsidDel="00EB29D8">
          <w:rPr>
            <w:rFonts w:cs="B Lotus" w:hint="eastAsia"/>
            <w:sz w:val="24"/>
            <w:szCs w:val="24"/>
            <w:rtl/>
          </w:rPr>
          <w:delText>جنب</w:delText>
        </w:r>
        <w:r w:rsidR="00A744AD" w:rsidRPr="00476BF9" w:rsidDel="00EB29D8">
          <w:rPr>
            <w:rFonts w:cs="B Lotus"/>
            <w:sz w:val="24"/>
            <w:szCs w:val="24"/>
            <w:rtl/>
          </w:rPr>
          <w:delText xml:space="preserve"> </w:delText>
        </w:r>
        <w:r w:rsidR="00A744AD" w:rsidRPr="00476BF9" w:rsidDel="00EB29D8">
          <w:rPr>
            <w:rFonts w:cs="B Lotus" w:hint="eastAsia"/>
            <w:sz w:val="24"/>
            <w:szCs w:val="24"/>
            <w:rtl/>
          </w:rPr>
          <w:delText>مشهد</w:delText>
        </w:r>
        <w:r w:rsidR="00A744AD" w:rsidRPr="00476BF9" w:rsidDel="00EB29D8">
          <w:rPr>
            <w:rFonts w:cs="B Lotus"/>
            <w:sz w:val="24"/>
            <w:szCs w:val="24"/>
            <w:rtl/>
          </w:rPr>
          <w:delText xml:space="preserve"> </w:delText>
        </w:r>
        <w:r w:rsidR="00A744AD" w:rsidRPr="00476BF9" w:rsidDel="00EB29D8">
          <w:rPr>
            <w:rFonts w:cs="B Lotus" w:hint="eastAsia"/>
            <w:sz w:val="24"/>
            <w:szCs w:val="24"/>
            <w:rtl/>
          </w:rPr>
          <w:delText>بر</w:delText>
        </w:r>
        <w:r w:rsidR="00A744AD" w:rsidRPr="00476BF9" w:rsidDel="00EB29D8">
          <w:rPr>
            <w:rFonts w:cs="B Lotus" w:hint="cs"/>
            <w:sz w:val="24"/>
            <w:szCs w:val="24"/>
            <w:rtl/>
          </w:rPr>
          <w:delText>ی</w:delText>
        </w:r>
        <w:r w:rsidR="00A744AD" w:rsidRPr="00476BF9" w:rsidDel="00EB29D8">
          <w:rPr>
            <w:rFonts w:cs="B Lotus" w:hint="eastAsia"/>
            <w:sz w:val="24"/>
            <w:szCs w:val="24"/>
            <w:rtl/>
          </w:rPr>
          <w:delText>کت</w:delText>
        </w:r>
        <w:r w:rsidR="00E30678" w:rsidRPr="00476BF9" w:rsidDel="00EB29D8">
          <w:rPr>
            <w:rFonts w:cs="B Lotus"/>
            <w:sz w:val="24"/>
            <w:szCs w:val="24"/>
            <w:rtl/>
          </w:rPr>
          <w:delText xml:space="preserve"> پلاک </w:delText>
        </w:r>
        <w:r w:rsidR="006E7F7F" w:rsidRPr="00476BF9" w:rsidDel="00EB29D8">
          <w:rPr>
            <w:rFonts w:cs="B Lotus"/>
            <w:sz w:val="24"/>
            <w:szCs w:val="24"/>
            <w:rtl/>
          </w:rPr>
          <w:delText>..</w:delText>
        </w:r>
        <w:r w:rsidR="00DA0359" w:rsidRPr="00476BF9" w:rsidDel="00EB29D8">
          <w:rPr>
            <w:rFonts w:cs="B Lotus" w:hint="eastAsia"/>
            <w:sz w:val="24"/>
            <w:szCs w:val="24"/>
            <w:rtl/>
          </w:rPr>
          <w:delText>،</w:delText>
        </w:r>
        <w:r w:rsidR="00DA0359" w:rsidRPr="00476BF9" w:rsidDel="00EB29D8">
          <w:rPr>
            <w:rFonts w:cs="B Lotus"/>
            <w:sz w:val="24"/>
            <w:szCs w:val="24"/>
            <w:rtl/>
          </w:rPr>
          <w:delText xml:space="preserve"> </w:delText>
        </w:r>
      </w:del>
      <w:ins w:id="77" w:author="Leila Sahari" w:date="2024-09-18T14:36:00Z">
        <w:del w:id="78" w:author="AbdolReza Moazami" w:date="2025-03-08T15:43:00Z">
          <w:r w:rsidR="00476BF9" w:rsidDel="00EB29D8">
            <w:rPr>
              <w:rFonts w:cs="B Lotus" w:hint="cs"/>
              <w:sz w:val="24"/>
              <w:szCs w:val="24"/>
              <w:rtl/>
              <w:lang w:bidi="fa-IR"/>
            </w:rPr>
            <w:delText xml:space="preserve"> 826 </w:delText>
          </w:r>
        </w:del>
        <w:del w:id="79" w:author="AbdolReza Moazami" w:date="2025-10-01T11:50:00Z">
          <w:r w:rsidR="00476BF9" w:rsidRPr="00476BF9" w:rsidDel="00861911">
            <w:rPr>
              <w:rFonts w:cs="B Lotus" w:hint="eastAsia"/>
              <w:sz w:val="24"/>
              <w:szCs w:val="24"/>
              <w:rtl/>
            </w:rPr>
            <w:delText>،</w:delText>
          </w:r>
          <w:r w:rsidR="00476BF9" w:rsidRPr="00476BF9" w:rsidDel="00861911">
            <w:rPr>
              <w:rFonts w:cs="B Lotus"/>
              <w:sz w:val="24"/>
              <w:szCs w:val="24"/>
              <w:rtl/>
            </w:rPr>
            <w:delText xml:space="preserve"> </w:delText>
          </w:r>
        </w:del>
      </w:ins>
      <w:del w:id="80" w:author="AbdolReza Moazami" w:date="2025-10-01T11:50:00Z">
        <w:r w:rsidR="00DA0359" w:rsidRPr="00476BF9" w:rsidDel="00861911">
          <w:rPr>
            <w:rFonts w:cs="B Lotus" w:hint="eastAsia"/>
            <w:sz w:val="24"/>
            <w:szCs w:val="24"/>
            <w:rtl/>
          </w:rPr>
          <w:delText>کدپست</w:delText>
        </w:r>
        <w:r w:rsidR="00DA0359" w:rsidRPr="00476BF9" w:rsidDel="00861911">
          <w:rPr>
            <w:rFonts w:cs="B Lotus" w:hint="cs"/>
            <w:sz w:val="24"/>
            <w:szCs w:val="24"/>
            <w:rtl/>
          </w:rPr>
          <w:delText>ی</w:delText>
        </w:r>
        <w:r w:rsidR="00DA0359" w:rsidRPr="00BA3450" w:rsidDel="00861911">
          <w:rPr>
            <w:rFonts w:cs="B Lotus" w:hint="cs"/>
            <w:sz w:val="24"/>
            <w:szCs w:val="24"/>
            <w:rtl/>
          </w:rPr>
          <w:delText xml:space="preserve"> </w:delText>
        </w:r>
      </w:del>
      <w:del w:id="81" w:author="AbdolReza Moazami" w:date="2025-03-08T15:44:00Z">
        <w:r w:rsidR="00A744AD" w:rsidDel="00EB29D8">
          <w:rPr>
            <w:rFonts w:cs="B Lotus" w:hint="cs"/>
            <w:sz w:val="24"/>
            <w:szCs w:val="24"/>
            <w:rtl/>
          </w:rPr>
          <w:delText>9185179314</w:delText>
        </w:r>
      </w:del>
      <w:del w:id="82" w:author="AbdolReza Moazami" w:date="2025-10-01T11:50:00Z">
        <w:r w:rsidR="00DA0359" w:rsidRPr="00BA3450" w:rsidDel="00861911">
          <w:rPr>
            <w:rFonts w:cs="B Lotus" w:hint="cs"/>
            <w:sz w:val="24"/>
            <w:szCs w:val="24"/>
            <w:rtl/>
          </w:rPr>
          <w:delText>، تلفن</w:delText>
        </w:r>
      </w:del>
      <w:del w:id="83" w:author="AbdolReza Moazami" w:date="2025-03-08T15:44:00Z">
        <w:r w:rsidR="00A744AD" w:rsidDel="00EB29D8">
          <w:rPr>
            <w:rFonts w:cs="B Lotus" w:hint="cs"/>
            <w:sz w:val="24"/>
            <w:szCs w:val="24"/>
            <w:rtl/>
          </w:rPr>
          <w:delText xml:space="preserve"> و دورنگار</w:delText>
        </w:r>
      </w:del>
      <w:del w:id="84" w:author="AbdolReza Moazami" w:date="2025-10-01T11:50:00Z">
        <w:r w:rsidR="00A744AD" w:rsidDel="00861911">
          <w:rPr>
            <w:rFonts w:cs="B Lotus" w:hint="cs"/>
            <w:sz w:val="24"/>
            <w:szCs w:val="24"/>
            <w:rtl/>
          </w:rPr>
          <w:delText>:</w:delText>
        </w:r>
        <w:r w:rsidR="00DA0359" w:rsidRPr="00BA3450" w:rsidDel="00861911">
          <w:rPr>
            <w:rFonts w:cs="B Lotus" w:hint="cs"/>
            <w:sz w:val="24"/>
            <w:szCs w:val="24"/>
            <w:rtl/>
          </w:rPr>
          <w:delText xml:space="preserve"> </w:delText>
        </w:r>
      </w:del>
      <w:del w:id="85" w:author="AbdolReza Moazami" w:date="2025-03-08T15:44:00Z">
        <w:r w:rsidR="00A744AD" w:rsidDel="00EB29D8">
          <w:rPr>
            <w:rFonts w:cs="B Lotus" w:hint="cs"/>
            <w:sz w:val="24"/>
            <w:szCs w:val="24"/>
            <w:rtl/>
          </w:rPr>
          <w:delText>051</w:delText>
        </w:r>
      </w:del>
      <w:ins w:id="86" w:author="AbdolReza Moazami" w:date="2025-10-01T11:50:00Z">
        <w:r w:rsidR="00861911">
          <w:rPr>
            <w:rFonts w:cs="B Lotus" w:hint="cs"/>
            <w:sz w:val="24"/>
            <w:szCs w:val="24"/>
            <w:rtl/>
          </w:rPr>
          <w:t>..</w:t>
        </w:r>
      </w:ins>
      <w:del w:id="87" w:author="AbdolReza Moazami" w:date="2025-04-05T11:51:00Z">
        <w:r w:rsidR="00A744AD" w:rsidDel="00F46E02">
          <w:rPr>
            <w:rFonts w:cs="B Lotus" w:hint="cs"/>
            <w:sz w:val="24"/>
            <w:szCs w:val="24"/>
            <w:rtl/>
          </w:rPr>
          <w:delText>-</w:delText>
        </w:r>
      </w:del>
      <w:del w:id="88" w:author="AbdolReza Moazami" w:date="2025-03-08T15:44:00Z">
        <w:r w:rsidR="00A744AD" w:rsidDel="00EB29D8">
          <w:rPr>
            <w:rFonts w:cs="B Lotus" w:hint="cs"/>
            <w:sz w:val="24"/>
            <w:szCs w:val="24"/>
            <w:rtl/>
          </w:rPr>
          <w:delText>38438174</w:delText>
        </w:r>
      </w:del>
    </w:p>
    <w:p w14:paraId="452D879C" w14:textId="08D61562" w:rsidR="006A7B59" w:rsidRDefault="00884A6F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89" w:author="Leila Sahari" w:date="2024-09-18T15:01:00Z"/>
          <w:rFonts w:cs="B Lotus"/>
          <w:sz w:val="24"/>
          <w:szCs w:val="24"/>
          <w:rtl/>
        </w:rPr>
      </w:pPr>
      <w:r w:rsidRPr="00BA3450">
        <w:rPr>
          <w:rFonts w:cs="B Lotus"/>
          <w:b/>
          <w:bCs/>
          <w:sz w:val="24"/>
          <w:szCs w:val="24"/>
          <w:rtl/>
        </w:rPr>
        <w:t>2-3</w:t>
      </w:r>
      <w:r w:rsidR="00DA0359" w:rsidRPr="00BA3450">
        <w:rPr>
          <w:rFonts w:cs="B Lotus" w:hint="cs"/>
          <w:b/>
          <w:bCs/>
          <w:sz w:val="24"/>
          <w:szCs w:val="24"/>
          <w:rtl/>
        </w:rPr>
        <w:t>-</w:t>
      </w:r>
      <w:r w:rsidR="00DA0359" w:rsidRPr="00BA3450">
        <w:rPr>
          <w:rFonts w:cs="B Lotus" w:hint="c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کلیه‌ی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مکاتبات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هرگونه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اخطار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ابلاغ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یا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اعلام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کتبی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سوی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هریک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طرفین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طرف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دیگر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طریق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پست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سفارشی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یا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نمابر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نشانی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بالا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ارسال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می‌گردد؛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صورتی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هریک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طرفین،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اقامتگاه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خود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تغییر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دهد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موظف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ظرف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سه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روز،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اقامتگاه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جدید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طرف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دیگر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به‌صورت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کتبی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اعلام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دارد</w:t>
      </w:r>
      <w:r w:rsidRPr="00BA3450">
        <w:rPr>
          <w:rFonts w:cs="B Lotus"/>
          <w:sz w:val="24"/>
          <w:szCs w:val="24"/>
          <w:rtl/>
        </w:rPr>
        <w:t xml:space="preserve">. </w:t>
      </w:r>
      <w:r w:rsidRPr="00BA3450">
        <w:rPr>
          <w:rFonts w:cs="B Lotus" w:hint="cs"/>
          <w:sz w:val="24"/>
          <w:szCs w:val="24"/>
          <w:rtl/>
        </w:rPr>
        <w:t>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غیر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این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صورت،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ارسال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هرگونه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مرسوله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یا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نامه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اقامتگاه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پیشین،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قانوناً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به‌منزله‌ی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ابلاغ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خواهد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بود</w:t>
      </w:r>
      <w:r w:rsidRPr="00BA3450">
        <w:rPr>
          <w:rFonts w:cs="B Lotus"/>
          <w:sz w:val="24"/>
          <w:szCs w:val="24"/>
          <w:rtl/>
        </w:rPr>
        <w:t xml:space="preserve">. </w:t>
      </w:r>
      <w:r w:rsidRPr="00BA3450">
        <w:rPr>
          <w:rFonts w:cs="B Lotus" w:hint="cs"/>
          <w:sz w:val="24"/>
          <w:szCs w:val="24"/>
          <w:rtl/>
        </w:rPr>
        <w:t>ارسال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رونوشت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تمام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اخطارها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یا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مکاتبات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حقوقی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برای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واحد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حقوقی</w:t>
      </w:r>
      <w:r w:rsidRPr="00BA3450">
        <w:rPr>
          <w:rFonts w:cs="B Lotus"/>
          <w:sz w:val="24"/>
          <w:szCs w:val="24"/>
          <w:rtl/>
        </w:rPr>
        <w:t xml:space="preserve"> </w:t>
      </w:r>
      <w:del w:id="90" w:author="AbdolReza Moazami" w:date="2024-10-08T15:00:00Z">
        <w:r w:rsid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91" w:author="AbdolReza Moazami" w:date="2024-10-08T15:00:00Z">
        <w:del w:id="92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93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توسط</w:t>
      </w:r>
      <w:r w:rsidRPr="00BA3450">
        <w:rPr>
          <w:rFonts w:cs="B Lotus"/>
          <w:sz w:val="24"/>
          <w:szCs w:val="24"/>
          <w:rtl/>
        </w:rPr>
        <w:t xml:space="preserve"> </w:t>
      </w:r>
      <w:del w:id="94" w:author="AbdolReza Moazami" w:date="2024-10-08T15:01:00Z">
        <w:r w:rsid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95" w:author="AbdolReza Moazami" w:date="2024-10-08T15:01:00Z">
        <w:del w:id="96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97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الزامی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="00DA0359" w:rsidRPr="00BA3450">
        <w:rPr>
          <w:rFonts w:cs="B Lotus" w:hint="cs"/>
          <w:sz w:val="24"/>
          <w:szCs w:val="24"/>
          <w:rtl/>
        </w:rPr>
        <w:t>.</w:t>
      </w:r>
    </w:p>
    <w:p w14:paraId="1AC8A3B9" w14:textId="5019A93E" w:rsidR="0082726E" w:rsidRDefault="0082726E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98" w:author="Leila Sahari" w:date="2024-09-18T15:01:00Z"/>
          <w:rFonts w:cs="B Lotus"/>
          <w:sz w:val="24"/>
          <w:szCs w:val="24"/>
          <w:rtl/>
        </w:rPr>
      </w:pPr>
    </w:p>
    <w:p w14:paraId="037E804D" w14:textId="77777777" w:rsidR="0082726E" w:rsidRPr="00BA3450" w:rsidRDefault="0082726E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</w:p>
    <w:p w14:paraId="3C426AFC" w14:textId="77777777" w:rsidR="00884A6F" w:rsidRPr="00BA3450" w:rsidRDefault="00884A6F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lang w:bidi="fa-IR"/>
        </w:rPr>
      </w:pPr>
      <w:r w:rsidRPr="00BA3450">
        <w:rPr>
          <w:rFonts w:cs="B Titr" w:hint="cs"/>
          <w:b/>
          <w:bCs/>
          <w:sz w:val="20"/>
          <w:szCs w:val="20"/>
          <w:rtl/>
        </w:rPr>
        <w:lastRenderedPageBreak/>
        <w:t>ماده</w:t>
      </w:r>
      <w:r w:rsidRPr="00BA3450">
        <w:rPr>
          <w:rFonts w:cs="B Titr"/>
          <w:b/>
          <w:bCs/>
          <w:sz w:val="20"/>
          <w:szCs w:val="20"/>
          <w:rtl/>
        </w:rPr>
        <w:t xml:space="preserve"> 3- </w:t>
      </w:r>
      <w:r w:rsidRPr="00BA3450">
        <w:rPr>
          <w:rFonts w:cs="B Titr" w:hint="cs"/>
          <w:b/>
          <w:bCs/>
          <w:sz w:val="20"/>
          <w:szCs w:val="20"/>
          <w:rtl/>
        </w:rPr>
        <w:t>تعاریف</w:t>
      </w:r>
    </w:p>
    <w:p w14:paraId="327CA24B" w14:textId="4361408B" w:rsidR="00884A6F" w:rsidRPr="00BA3450" w:rsidRDefault="00884A6F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sz w:val="24"/>
          <w:szCs w:val="24"/>
          <w:rtl/>
        </w:rPr>
        <w:t>اصطلاحات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بکار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رفته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این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دارای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معانی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مشروحه‏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زیر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هستند</w:t>
      </w:r>
      <w:r w:rsidRPr="00BA3450">
        <w:rPr>
          <w:rFonts w:cs="B Lotus"/>
          <w:sz w:val="24"/>
          <w:szCs w:val="24"/>
          <w:rtl/>
        </w:rPr>
        <w:t>:</w:t>
      </w:r>
    </w:p>
    <w:p w14:paraId="04F5F588" w14:textId="1212B58B" w:rsidR="00DA0359" w:rsidRPr="00BA3450" w:rsidRDefault="00DA0359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del w:id="99" w:author="AbdolReza Moazami" w:date="2024-10-08T15:00:00Z">
        <w:r w:rsidRPr="00BA3450" w:rsidDel="00855EDD">
          <w:rPr>
            <w:rFonts w:cs="B Lotus" w:hint="cs"/>
            <w:b/>
            <w:bCs/>
            <w:sz w:val="24"/>
            <w:szCs w:val="24"/>
            <w:rtl/>
          </w:rPr>
          <w:delText>خریدار</w:delText>
        </w:r>
      </w:del>
      <w:ins w:id="100" w:author="AbdolReza Moazami" w:date="2024-10-08T15:00:00Z">
        <w:del w:id="101" w:author="Soleiman Dehghani" w:date="2025-03-09T14:25:00Z">
          <w:r w:rsidR="00855EDD" w:rsidDel="000B7430">
            <w:rPr>
              <w:rFonts w:cs="B Lotus" w:hint="cs"/>
              <w:b/>
              <w:bCs/>
              <w:sz w:val="24"/>
              <w:szCs w:val="24"/>
              <w:rtl/>
            </w:rPr>
            <w:delText>کارفرما</w:delText>
          </w:r>
        </w:del>
      </w:ins>
      <w:ins w:id="102" w:author="Soleiman Dehghani" w:date="2025-03-09T14:25:00Z">
        <w:r w:rsidR="000B7430">
          <w:rPr>
            <w:rFonts w:cs="B Lotus" w:hint="cs"/>
            <w:b/>
            <w:bCs/>
            <w:sz w:val="24"/>
            <w:szCs w:val="24"/>
            <w:rtl/>
          </w:rPr>
          <w:t>خریدار</w:t>
        </w:r>
      </w:ins>
      <w:r w:rsidRPr="00BA3450">
        <w:rPr>
          <w:rFonts w:cs="B Lotus" w:hint="cs"/>
          <w:sz w:val="24"/>
          <w:szCs w:val="24"/>
          <w:rtl/>
        </w:rPr>
        <w:t xml:space="preserve">: به شرکت </w:t>
      </w:r>
      <w:r w:rsidRPr="00BA3450">
        <w:rPr>
          <w:rFonts w:cs="B Lotus"/>
          <w:sz w:val="24"/>
          <w:szCs w:val="24"/>
          <w:rtl/>
        </w:rPr>
        <w:t>«</w:t>
      </w:r>
      <w:r w:rsidRPr="00BA3450">
        <w:rPr>
          <w:rFonts w:cs="B Lotus" w:hint="cs"/>
          <w:sz w:val="24"/>
          <w:szCs w:val="24"/>
          <w:rtl/>
        </w:rPr>
        <w:t>گروه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صنعتي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بارز</w:t>
      </w:r>
      <w:r w:rsidRPr="00BA3450">
        <w:rPr>
          <w:rFonts w:cs="B Lotus"/>
          <w:sz w:val="24"/>
          <w:szCs w:val="24"/>
          <w:rtl/>
        </w:rPr>
        <w:t xml:space="preserve"> (</w:t>
      </w:r>
      <w:r w:rsidRPr="00BA3450">
        <w:rPr>
          <w:rFonts w:cs="B Lotus" w:hint="cs"/>
          <w:sz w:val="24"/>
          <w:szCs w:val="24"/>
          <w:rtl/>
        </w:rPr>
        <w:t>سهامي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عام</w:t>
      </w:r>
      <w:r w:rsidRPr="00BA3450">
        <w:rPr>
          <w:rFonts w:cs="B Lotus"/>
          <w:sz w:val="24"/>
          <w:szCs w:val="24"/>
          <w:rtl/>
        </w:rPr>
        <w:t>)»</w:t>
      </w:r>
      <w:r w:rsidRPr="00BA3450">
        <w:rPr>
          <w:rFonts w:cs="B Lotus" w:hint="cs"/>
          <w:sz w:val="24"/>
          <w:szCs w:val="24"/>
          <w:rtl/>
        </w:rPr>
        <w:t xml:space="preserve"> اطلاق می‌شود.</w:t>
      </w:r>
    </w:p>
    <w:p w14:paraId="385990D9" w14:textId="3B45330F" w:rsidR="00DA0359" w:rsidRPr="00BA3450" w:rsidRDefault="00DA0359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del w:id="103" w:author="AbdolReza Moazami" w:date="2024-10-08T15:01:00Z">
        <w:r w:rsidRPr="00BA3450" w:rsidDel="00855EDD">
          <w:rPr>
            <w:rFonts w:cs="B Lotus" w:hint="cs"/>
            <w:b/>
            <w:bCs/>
            <w:sz w:val="24"/>
            <w:szCs w:val="24"/>
            <w:rtl/>
          </w:rPr>
          <w:delText>فروشنده</w:delText>
        </w:r>
      </w:del>
      <w:ins w:id="104" w:author="AbdolReza Moazami" w:date="2024-10-08T15:01:00Z">
        <w:del w:id="105" w:author="Soleiman Dehghani" w:date="2025-03-09T14:24:00Z">
          <w:r w:rsidR="00855EDD" w:rsidDel="000B7430">
            <w:rPr>
              <w:rFonts w:cs="B Lotus" w:hint="cs"/>
              <w:b/>
              <w:bCs/>
              <w:sz w:val="24"/>
              <w:szCs w:val="24"/>
              <w:rtl/>
            </w:rPr>
            <w:delText>پیمانکار</w:delText>
          </w:r>
        </w:del>
      </w:ins>
      <w:ins w:id="106" w:author="Soleiman Dehghani" w:date="2025-03-09T14:24:00Z">
        <w:r w:rsidR="000B7430">
          <w:rPr>
            <w:rFonts w:cs="B Lotus" w:hint="cs"/>
            <w:b/>
            <w:bCs/>
            <w:sz w:val="24"/>
            <w:szCs w:val="24"/>
            <w:rtl/>
          </w:rPr>
          <w:t>فروشنده</w:t>
        </w:r>
      </w:ins>
      <w:r w:rsidRPr="00BA3450">
        <w:rPr>
          <w:rFonts w:cs="B Lotus" w:hint="cs"/>
          <w:sz w:val="24"/>
          <w:szCs w:val="24"/>
          <w:rtl/>
        </w:rPr>
        <w:t xml:space="preserve">: به شرکت </w:t>
      </w:r>
      <w:ins w:id="107" w:author="AbdolReza Moazami" w:date="2025-03-08T16:06:00Z">
        <w:r w:rsidR="002648C8" w:rsidRPr="00BA3450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>«</w:t>
        </w:r>
      </w:ins>
      <w:ins w:id="108" w:author="Soleiman Dehghani" w:date="2025-03-09T14:25:00Z">
        <w:del w:id="109" w:author="AbdolReza Moazami" w:date="2025-04-05T11:52:00Z">
          <w:r w:rsidR="000B7430" w:rsidRPr="000B7430" w:rsidDel="00F46E02">
            <w:rPr>
              <w:rFonts w:ascii="Yekan Bakh Light" w:hAnsi="Yekan Bakh Light" w:cs="B Lotus" w:hint="eastAsia"/>
              <w:b/>
              <w:bCs/>
              <w:sz w:val="24"/>
              <w:szCs w:val="24"/>
              <w:rtl/>
              <w:lang w:val="en-GB"/>
              <w:rPrChange w:id="110" w:author="Soleiman Dehghani" w:date="2025-03-09T14:25:00Z">
                <w:rPr>
                  <w:rFonts w:ascii="Yekan Bakh Light" w:hAnsi="Yekan Bakh Light" w:cs="B Lotus" w:hint="eastAsia"/>
                  <w:sz w:val="24"/>
                  <w:szCs w:val="24"/>
                  <w:rtl/>
                  <w:lang w:val="en-GB"/>
                </w:rPr>
              </w:rPrChange>
            </w:rPr>
            <w:delText>مهندس</w:delText>
          </w:r>
          <w:r w:rsidR="000B7430" w:rsidRPr="000B7430" w:rsidDel="00F46E02">
            <w:rPr>
              <w:rFonts w:ascii="Yekan Bakh Light" w:hAnsi="Yekan Bakh Light" w:cs="B Lotus" w:hint="cs"/>
              <w:b/>
              <w:bCs/>
              <w:sz w:val="24"/>
              <w:szCs w:val="24"/>
              <w:rtl/>
              <w:lang w:val="en-GB"/>
              <w:rPrChange w:id="111" w:author="Soleiman Dehghani" w:date="2025-03-09T14:25:00Z">
                <w:rPr>
                  <w:rFonts w:ascii="Yekan Bakh Light" w:hAnsi="Yekan Bakh Light" w:cs="B Lotus" w:hint="cs"/>
                  <w:sz w:val="24"/>
                  <w:szCs w:val="24"/>
                  <w:rtl/>
                  <w:lang w:val="en-GB"/>
                </w:rPr>
              </w:rPrChange>
            </w:rPr>
            <w:delText>ی</w:delText>
          </w:r>
          <w:r w:rsidR="000B7430" w:rsidDel="00F46E02">
            <w:rPr>
              <w:rFonts w:ascii="Yekan Bakh Light" w:hAnsi="Yekan Bakh Light" w:cs="B Lotus" w:hint="cs"/>
              <w:sz w:val="24"/>
              <w:szCs w:val="24"/>
              <w:rtl/>
              <w:lang w:val="en-GB"/>
            </w:rPr>
            <w:delText xml:space="preserve"> </w:delText>
          </w:r>
        </w:del>
      </w:ins>
      <w:ins w:id="112" w:author="AbdolReza Moazami" w:date="2025-10-01T11:51:00Z">
        <w:r w:rsidR="00861911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/>
          </w:rPr>
          <w:t>..</w:t>
        </w:r>
      </w:ins>
      <w:ins w:id="113" w:author="AbdolReza Moazami" w:date="2025-03-08T16:06:00Z">
        <w:r w:rsidR="002648C8" w:rsidRPr="00BA3450">
          <w:rPr>
            <w:rFonts w:ascii="Yekan Bakh Light" w:hAnsi="Yekan Bakh Light" w:cs="B Lotus" w:hint="cs"/>
            <w:sz w:val="24"/>
            <w:szCs w:val="24"/>
            <w:rtl/>
            <w:lang w:val="en-GB"/>
          </w:rPr>
          <w:t xml:space="preserve">» </w:t>
        </w:r>
      </w:ins>
      <w:del w:id="114" w:author="AbdolReza Moazami" w:date="2025-03-08T16:06:00Z">
        <w:r w:rsidR="00A744AD" w:rsidRPr="00BA3450" w:rsidDel="002648C8">
          <w:rPr>
            <w:rFonts w:cs="B Lotus"/>
            <w:sz w:val="24"/>
            <w:szCs w:val="24"/>
            <w:rtl/>
          </w:rPr>
          <w:delText>«</w:delText>
        </w:r>
        <w:r w:rsidR="00A744AD" w:rsidRPr="00A744AD" w:rsidDel="002648C8">
          <w:rPr>
            <w:rFonts w:ascii="Yekan Bakh Light" w:hAnsi="Yekan Bakh Light" w:cs="B Lotus" w:hint="cs"/>
            <w:b/>
            <w:bCs/>
            <w:sz w:val="24"/>
            <w:szCs w:val="24"/>
            <w:rtl/>
            <w:lang w:val="en-GB" w:bidi="fa-IR"/>
          </w:rPr>
          <w:delText xml:space="preserve"> </w:delText>
        </w:r>
        <w:r w:rsidR="00A744AD" w:rsidRPr="00321EF9" w:rsidDel="002648C8">
          <w:rPr>
            <w:rFonts w:ascii="Yekan Bakh Light" w:hAnsi="Yekan Bakh Light" w:cs="B Lotus" w:hint="eastAsia"/>
            <w:sz w:val="24"/>
            <w:szCs w:val="24"/>
            <w:rtl/>
            <w:lang w:val="en-GB" w:bidi="fa-IR"/>
            <w:rPrChange w:id="115" w:author="Soleiman Dehghani" w:date="2024-09-11T09:30:00Z">
              <w:rPr>
                <w:rFonts w:ascii="Yekan Bakh Light" w:hAnsi="Yekan Bakh Light" w:cs="B Lotus" w:hint="eastAsia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>بخار</w:delText>
        </w:r>
        <w:r w:rsidR="00A744AD" w:rsidRPr="00321EF9" w:rsidDel="002648C8">
          <w:rPr>
            <w:rFonts w:ascii="Yekan Bakh Light" w:hAnsi="Yekan Bakh Light" w:cs="B Lotus"/>
            <w:sz w:val="24"/>
            <w:szCs w:val="24"/>
            <w:rtl/>
            <w:lang w:val="en-GB" w:bidi="fa-IR"/>
            <w:rPrChange w:id="116" w:author="Soleiman Dehghani" w:date="2024-09-11T09:30:00Z">
              <w:rPr>
                <w:rFonts w:ascii="Yekan Bakh Light" w:hAnsi="Yekan Bakh Light" w:cs="B Lotus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 xml:space="preserve"> </w:delText>
        </w:r>
        <w:r w:rsidR="00A744AD" w:rsidRPr="00321EF9" w:rsidDel="002648C8">
          <w:rPr>
            <w:rFonts w:ascii="Yekan Bakh Light" w:hAnsi="Yekan Bakh Light" w:cs="B Lotus" w:hint="eastAsia"/>
            <w:sz w:val="24"/>
            <w:szCs w:val="24"/>
            <w:rtl/>
            <w:lang w:val="en-GB" w:bidi="fa-IR"/>
            <w:rPrChange w:id="117" w:author="Soleiman Dehghani" w:date="2024-09-11T09:30:00Z">
              <w:rPr>
                <w:rFonts w:ascii="Yekan Bakh Light" w:hAnsi="Yekan Bakh Light" w:cs="B Lotus" w:hint="eastAsia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>صنعت</w:delText>
        </w:r>
        <w:r w:rsidR="00A744AD" w:rsidRPr="00321EF9" w:rsidDel="002648C8">
          <w:rPr>
            <w:rFonts w:ascii="Yekan Bakh Light" w:hAnsi="Yekan Bakh Light" w:cs="B Lotus"/>
            <w:sz w:val="24"/>
            <w:szCs w:val="24"/>
            <w:rtl/>
            <w:lang w:val="en-GB" w:bidi="fa-IR"/>
            <w:rPrChange w:id="118" w:author="Soleiman Dehghani" w:date="2024-09-11T09:30:00Z">
              <w:rPr>
                <w:rFonts w:ascii="Yekan Bakh Light" w:hAnsi="Yekan Bakh Light" w:cs="B Lotus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 xml:space="preserve"> </w:delText>
        </w:r>
        <w:r w:rsidR="00A744AD" w:rsidRPr="00321EF9" w:rsidDel="002648C8">
          <w:rPr>
            <w:rFonts w:ascii="Yekan Bakh Light" w:hAnsi="Yekan Bakh Light" w:cs="B Lotus" w:hint="eastAsia"/>
            <w:sz w:val="24"/>
            <w:szCs w:val="24"/>
            <w:rtl/>
            <w:lang w:val="en-GB" w:bidi="fa-IR"/>
            <w:rPrChange w:id="119" w:author="Soleiman Dehghani" w:date="2024-09-11T09:30:00Z">
              <w:rPr>
                <w:rFonts w:ascii="Yekan Bakh Light" w:hAnsi="Yekan Bakh Light" w:cs="B Lotus" w:hint="eastAsia"/>
                <w:b/>
                <w:bCs/>
                <w:sz w:val="24"/>
                <w:szCs w:val="24"/>
                <w:rtl/>
                <w:lang w:val="en-GB" w:bidi="fa-IR"/>
              </w:rPr>
            </w:rPrChange>
          </w:rPr>
          <w:delText>سپهر</w:delText>
        </w:r>
        <w:r w:rsidR="00A744AD" w:rsidRPr="00BA3450" w:rsidDel="002648C8">
          <w:rPr>
            <w:rFonts w:cs="B Lotus"/>
            <w:sz w:val="24"/>
            <w:szCs w:val="24"/>
            <w:rtl/>
          </w:rPr>
          <w:delText xml:space="preserve"> (</w:delText>
        </w:r>
        <w:r w:rsidR="00A744AD" w:rsidRPr="00BA3450" w:rsidDel="002648C8">
          <w:rPr>
            <w:rFonts w:cs="B Lotus" w:hint="cs"/>
            <w:sz w:val="24"/>
            <w:szCs w:val="24"/>
            <w:rtl/>
          </w:rPr>
          <w:delText>سهامي</w:delText>
        </w:r>
        <w:r w:rsidR="00A744AD" w:rsidRPr="00BA3450" w:rsidDel="002648C8">
          <w:rPr>
            <w:rFonts w:cs="B Lotus"/>
            <w:sz w:val="24"/>
            <w:szCs w:val="24"/>
            <w:rtl/>
          </w:rPr>
          <w:delText xml:space="preserve"> </w:delText>
        </w:r>
        <w:r w:rsidR="00A744AD" w:rsidRPr="00BA3450" w:rsidDel="002648C8">
          <w:rPr>
            <w:rFonts w:cs="B Lotus" w:hint="cs"/>
            <w:sz w:val="24"/>
            <w:szCs w:val="24"/>
            <w:rtl/>
          </w:rPr>
          <w:delText>خاص</w:delText>
        </w:r>
        <w:r w:rsidR="00A744AD" w:rsidRPr="00BA3450" w:rsidDel="002648C8">
          <w:rPr>
            <w:rFonts w:cs="B Lotus"/>
            <w:sz w:val="24"/>
            <w:szCs w:val="24"/>
            <w:rtl/>
          </w:rPr>
          <w:delText xml:space="preserve">)» </w:delText>
        </w:r>
      </w:del>
      <w:r w:rsidRPr="00BA3450">
        <w:rPr>
          <w:rFonts w:cs="B Lotus" w:hint="cs"/>
          <w:sz w:val="24"/>
          <w:szCs w:val="24"/>
          <w:rtl/>
        </w:rPr>
        <w:t>گفته می‌شود.</w:t>
      </w:r>
    </w:p>
    <w:p w14:paraId="3A277418" w14:textId="72CB5DB9" w:rsidR="00640A47" w:rsidRPr="00BA3450" w:rsidRDefault="00640A47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طرفین</w:t>
      </w:r>
      <w:r w:rsidRPr="00BA3450">
        <w:rPr>
          <w:rFonts w:cs="B Lotus"/>
          <w:sz w:val="24"/>
          <w:szCs w:val="24"/>
          <w:rtl/>
        </w:rPr>
        <w:t xml:space="preserve">: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«</w:t>
      </w:r>
      <w:del w:id="120" w:author="AbdolReza Moazami" w:date="2024-10-08T15:00:00Z">
        <w:r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121" w:author="AbdolReza Moazami" w:date="2024-10-08T15:00:00Z">
        <w:del w:id="122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23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del w:id="124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25" w:author="AbdolReza Moazami" w:date="2024-10-08T15:01:00Z">
        <w:del w:id="126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27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 w:hint="cs"/>
          <w:sz w:val="24"/>
          <w:szCs w:val="24"/>
          <w:rtl/>
        </w:rPr>
        <w:t>» به‌عنوان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طرف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این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گفته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می‌شود</w:t>
      </w:r>
      <w:r w:rsidRPr="00BA3450">
        <w:rPr>
          <w:rFonts w:cs="B Lotus"/>
          <w:sz w:val="24"/>
          <w:szCs w:val="24"/>
          <w:rtl/>
        </w:rPr>
        <w:t>.</w:t>
      </w:r>
    </w:p>
    <w:p w14:paraId="50D6ACEB" w14:textId="4F6A3046" w:rsidR="00DA0359" w:rsidRPr="00BA3450" w:rsidRDefault="00DA0359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نماینده‌ی</w:t>
      </w:r>
      <w:r w:rsidRPr="00BA3450">
        <w:rPr>
          <w:rFonts w:cs="B Lotus" w:hint="cs"/>
          <w:sz w:val="24"/>
          <w:szCs w:val="24"/>
          <w:rtl/>
        </w:rPr>
        <w:t xml:space="preserve"> </w:t>
      </w:r>
      <w:del w:id="128" w:author="AbdolReza Moazami" w:date="2024-10-08T15:00:00Z">
        <w:r w:rsidRPr="00A4239E" w:rsidDel="00855EDD">
          <w:rPr>
            <w:rFonts w:cs="B Lotus" w:hint="cs"/>
            <w:b/>
            <w:bCs/>
            <w:sz w:val="24"/>
            <w:szCs w:val="24"/>
            <w:rtl/>
          </w:rPr>
          <w:delText>خریدار</w:delText>
        </w:r>
      </w:del>
      <w:ins w:id="129" w:author="AbdolReza Moazami" w:date="2024-10-08T15:00:00Z">
        <w:del w:id="130" w:author="Soleiman Dehghani" w:date="2025-03-09T14:25:00Z">
          <w:r w:rsidR="00855EDD" w:rsidRPr="00A4239E" w:rsidDel="000B7430">
            <w:rPr>
              <w:rFonts w:cs="B Lotus" w:hint="cs"/>
              <w:b/>
              <w:bCs/>
              <w:sz w:val="24"/>
              <w:szCs w:val="24"/>
              <w:rtl/>
            </w:rPr>
            <w:delText>کارفرما</w:delText>
          </w:r>
        </w:del>
      </w:ins>
      <w:ins w:id="131" w:author="Soleiman Dehghani" w:date="2025-03-09T14:25:00Z">
        <w:r w:rsidR="000B7430">
          <w:rPr>
            <w:rFonts w:cs="B Lotus" w:hint="cs"/>
            <w:b/>
            <w:bCs/>
            <w:sz w:val="24"/>
            <w:szCs w:val="24"/>
            <w:rtl/>
          </w:rPr>
          <w:t>خریدار</w:t>
        </w:r>
      </w:ins>
      <w:r w:rsidRPr="00A4239E">
        <w:rPr>
          <w:rFonts w:cs="B Lotus" w:hint="cs"/>
          <w:sz w:val="24"/>
          <w:szCs w:val="24"/>
          <w:rtl/>
        </w:rPr>
        <w:t>:</w:t>
      </w:r>
      <w:r w:rsidRPr="00A4239E">
        <w:rPr>
          <w:rFonts w:cs="B Lotus"/>
          <w:sz w:val="24"/>
          <w:szCs w:val="24"/>
          <w:rtl/>
        </w:rPr>
        <w:t xml:space="preserve"> </w:t>
      </w:r>
      <w:r w:rsidRPr="00A4239E">
        <w:rPr>
          <w:rFonts w:cs="B Lotus" w:hint="eastAsia"/>
          <w:sz w:val="24"/>
          <w:szCs w:val="24"/>
          <w:rtl/>
          <w:rPrChange w:id="132" w:author="Soleiman Dehghani" w:date="2024-10-17T17:56:00Z">
            <w:rPr>
              <w:rFonts w:cs="B Lotus" w:hint="eastAsia"/>
              <w:sz w:val="24"/>
              <w:szCs w:val="24"/>
              <w:highlight w:val="yellow"/>
              <w:rtl/>
            </w:rPr>
          </w:rPrChange>
        </w:rPr>
        <w:t>به</w:t>
      </w:r>
      <w:r w:rsidRPr="00A4239E">
        <w:rPr>
          <w:rFonts w:cs="B Lotus"/>
          <w:sz w:val="24"/>
          <w:szCs w:val="24"/>
          <w:rtl/>
          <w:rPrChange w:id="133" w:author="Soleiman Dehghani" w:date="2024-10-17T17:56:00Z">
            <w:rPr>
              <w:rFonts w:cs="B Lotus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A4239E">
        <w:rPr>
          <w:rFonts w:cs="B Lotus" w:hint="eastAsia"/>
          <w:sz w:val="24"/>
          <w:szCs w:val="24"/>
          <w:rtl/>
          <w:rPrChange w:id="134" w:author="Soleiman Dehghani" w:date="2024-10-17T17:56:00Z">
            <w:rPr>
              <w:rFonts w:cs="B Lotus" w:hint="eastAsia"/>
              <w:sz w:val="24"/>
              <w:szCs w:val="24"/>
              <w:highlight w:val="yellow"/>
              <w:rtl/>
            </w:rPr>
          </w:rPrChange>
        </w:rPr>
        <w:t>«</w:t>
      </w:r>
      <w:ins w:id="135" w:author="Leila Sahari" w:date="2024-09-16T12:36:00Z">
        <w:del w:id="136" w:author="AbdolReza Moazami" w:date="2025-03-12T14:56:00Z">
          <w:r w:rsidR="00AE2AA1" w:rsidRPr="007B25B3" w:rsidDel="007B25B3">
            <w:rPr>
              <w:rFonts w:cs="B Lotus"/>
              <w:b/>
              <w:bCs/>
              <w:sz w:val="24"/>
              <w:szCs w:val="24"/>
              <w:rtl/>
              <w:rPrChange w:id="137" w:author="AbdolReza Moazami" w:date="2025-03-12T14:5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</w:del>
      </w:ins>
      <w:ins w:id="138" w:author="AbdolReza Moazami" w:date="2025-04-28T10:59:00Z">
        <w:r w:rsidR="00D10544">
          <w:rPr>
            <w:rFonts w:cs="B Lotus" w:hint="cs"/>
            <w:b/>
            <w:bCs/>
            <w:sz w:val="24"/>
            <w:szCs w:val="24"/>
            <w:rtl/>
            <w:lang w:bidi="fa-IR"/>
          </w:rPr>
          <w:t>مدیر ارشد پروژه های کرمان</w:t>
        </w:r>
      </w:ins>
      <w:del w:id="139" w:author="AbdolReza Moazami" w:date="2025-03-12T14:56:00Z">
        <w:r w:rsidR="00BA3450" w:rsidRPr="00A4239E" w:rsidDel="007B25B3">
          <w:rPr>
            <w:rFonts w:cs="B Lotus"/>
            <w:b/>
            <w:bCs/>
            <w:sz w:val="24"/>
            <w:szCs w:val="24"/>
            <w:rtl/>
            <w:rPrChange w:id="140" w:author="Soleiman Dehghani" w:date="2024-10-17T17:56:00Z">
              <w:rPr>
                <w:rFonts w:cs="B Lotus"/>
                <w:b/>
                <w:bCs/>
                <w:sz w:val="24"/>
                <w:szCs w:val="24"/>
                <w:highlight w:val="yellow"/>
                <w:rtl/>
              </w:rPr>
            </w:rPrChange>
          </w:rPr>
          <w:delText>مد</w:delText>
        </w:r>
        <w:r w:rsidR="00BA3450" w:rsidRPr="00A4239E" w:rsidDel="007B25B3">
          <w:rPr>
            <w:rFonts w:cs="B Lotus" w:hint="cs"/>
            <w:b/>
            <w:bCs/>
            <w:sz w:val="24"/>
            <w:szCs w:val="24"/>
            <w:rtl/>
            <w:rPrChange w:id="141" w:author="Soleiman Dehghani" w:date="2024-10-17T17:56:00Z">
              <w:rPr>
                <w:rFonts w:cs="B Lotus" w:hint="cs"/>
                <w:b/>
                <w:bCs/>
                <w:sz w:val="24"/>
                <w:szCs w:val="24"/>
                <w:highlight w:val="yellow"/>
                <w:rtl/>
              </w:rPr>
            </w:rPrChange>
          </w:rPr>
          <w:delText>ی</w:delText>
        </w:r>
        <w:r w:rsidR="00BA3450" w:rsidRPr="00A4239E" w:rsidDel="007B25B3">
          <w:rPr>
            <w:rFonts w:cs="B Lotus" w:hint="eastAsia"/>
            <w:b/>
            <w:bCs/>
            <w:sz w:val="24"/>
            <w:szCs w:val="24"/>
            <w:rtl/>
            <w:rPrChange w:id="142" w:author="Soleiman Dehghani" w:date="2024-10-17T17:56:00Z">
              <w:rPr>
                <w:rFonts w:cs="B Lotus" w:hint="eastAsia"/>
                <w:b/>
                <w:bCs/>
                <w:sz w:val="24"/>
                <w:szCs w:val="24"/>
                <w:highlight w:val="yellow"/>
                <w:rtl/>
              </w:rPr>
            </w:rPrChange>
          </w:rPr>
          <w:delText>ر</w:delText>
        </w:r>
        <w:r w:rsidR="00BA3450" w:rsidRPr="00A4239E" w:rsidDel="007B25B3">
          <w:rPr>
            <w:rFonts w:cs="B Lotus"/>
            <w:b/>
            <w:bCs/>
            <w:sz w:val="24"/>
            <w:szCs w:val="24"/>
            <w:rtl/>
            <w:rPrChange w:id="143" w:author="Soleiman Dehghani" w:date="2024-10-17T17:56:00Z">
              <w:rPr>
                <w:rFonts w:cs="B Lotus"/>
                <w:b/>
                <w:bCs/>
                <w:sz w:val="24"/>
                <w:szCs w:val="24"/>
                <w:highlight w:val="yellow"/>
                <w:rtl/>
              </w:rPr>
            </w:rPrChange>
          </w:rPr>
          <w:delText xml:space="preserve"> اداره</w:delText>
        </w:r>
      </w:del>
      <w:ins w:id="144" w:author="Soleiman Dehghani" w:date="2024-09-11T09:32:00Z">
        <w:del w:id="145" w:author="AbdolReza Moazami" w:date="2025-03-12T14:56:00Z">
          <w:r w:rsidR="00321EF9" w:rsidRPr="00A4239E" w:rsidDel="007B25B3">
            <w:rPr>
              <w:rFonts w:cs="B Lotus" w:hint="eastAsia"/>
              <w:b/>
              <w:bCs/>
              <w:sz w:val="24"/>
              <w:szCs w:val="24"/>
              <w:rPrChange w:id="146" w:author="Soleiman Dehghani" w:date="2024-10-17T17:5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</w:rPr>
              </w:rPrChange>
            </w:rPr>
            <w:delText>‌</w:delText>
          </w:r>
          <w:r w:rsidR="00321EF9" w:rsidRPr="00A4239E" w:rsidDel="007B25B3">
            <w:rPr>
              <w:rFonts w:cs="B Lotus" w:hint="cs"/>
              <w:b/>
              <w:bCs/>
              <w:sz w:val="24"/>
              <w:szCs w:val="24"/>
              <w:rtl/>
              <w:rPrChange w:id="147" w:author="Soleiman Dehghani" w:date="2024-10-17T17:56:00Z">
                <w:rPr>
                  <w:rFonts w:cs="B Lotus" w:hint="c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321EF9" w:rsidRPr="00A4239E" w:rsidDel="007B25B3">
            <w:rPr>
              <w:rFonts w:cs="B Lotus"/>
              <w:b/>
              <w:bCs/>
              <w:sz w:val="24"/>
              <w:szCs w:val="24"/>
              <w:rtl/>
              <w:rPrChange w:id="148" w:author="Soleiman Dehghani" w:date="2024-10-17T17:56:00Z">
                <w:rPr>
                  <w:rFonts w:cs="B Lotu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  <w:r w:rsidR="00321EF9" w:rsidRPr="00A4239E" w:rsidDel="007B25B3">
            <w:rPr>
              <w:rFonts w:cs="B Lotus" w:hint="eastAsia"/>
              <w:b/>
              <w:bCs/>
              <w:sz w:val="24"/>
              <w:szCs w:val="24"/>
              <w:rtl/>
              <w:rPrChange w:id="149" w:author="Soleiman Dehghani" w:date="2024-10-17T17:5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خر</w:delText>
          </w:r>
          <w:r w:rsidR="00321EF9" w:rsidRPr="00A4239E" w:rsidDel="007B25B3">
            <w:rPr>
              <w:rFonts w:cs="B Lotus" w:hint="cs"/>
              <w:b/>
              <w:bCs/>
              <w:sz w:val="24"/>
              <w:szCs w:val="24"/>
              <w:rtl/>
              <w:rPrChange w:id="150" w:author="Soleiman Dehghani" w:date="2024-10-17T17:56:00Z">
                <w:rPr>
                  <w:rFonts w:cs="B Lotus" w:hint="c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321EF9" w:rsidRPr="00A4239E" w:rsidDel="007B25B3">
            <w:rPr>
              <w:rFonts w:cs="B Lotus" w:hint="eastAsia"/>
              <w:b/>
              <w:bCs/>
              <w:sz w:val="24"/>
              <w:szCs w:val="24"/>
              <w:rtl/>
              <w:rPrChange w:id="151" w:author="Soleiman Dehghani" w:date="2024-10-17T17:5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د</w:delText>
          </w:r>
        </w:del>
      </w:ins>
      <w:ins w:id="152" w:author="Soleiman Dehghani" w:date="2024-09-11T09:33:00Z">
        <w:del w:id="153" w:author="AbdolReza Moazami" w:date="2025-03-12T14:56:00Z">
          <w:r w:rsidR="00321EF9" w:rsidRPr="00A4239E" w:rsidDel="007B25B3">
            <w:rPr>
              <w:rFonts w:cs="B Lotus"/>
              <w:b/>
              <w:bCs/>
              <w:sz w:val="24"/>
              <w:szCs w:val="24"/>
              <w:rtl/>
              <w:rPrChange w:id="154" w:author="Soleiman Dehghani" w:date="2024-10-17T17:56:00Z">
                <w:rPr>
                  <w:rFonts w:cs="B Lotu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 xml:space="preserve"> ماش</w:delText>
          </w:r>
          <w:r w:rsidR="00321EF9" w:rsidRPr="00A4239E" w:rsidDel="007B25B3">
            <w:rPr>
              <w:rFonts w:cs="B Lotus" w:hint="cs"/>
              <w:b/>
              <w:bCs/>
              <w:sz w:val="24"/>
              <w:szCs w:val="24"/>
              <w:rtl/>
              <w:rPrChange w:id="155" w:author="Soleiman Dehghani" w:date="2024-10-17T17:56:00Z">
                <w:rPr>
                  <w:rFonts w:cs="B Lotus" w:hint="c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321EF9" w:rsidRPr="00A4239E" w:rsidDel="007B25B3">
            <w:rPr>
              <w:rFonts w:cs="B Lotus" w:hint="eastAsia"/>
              <w:b/>
              <w:bCs/>
              <w:sz w:val="24"/>
              <w:szCs w:val="24"/>
              <w:rtl/>
              <w:rPrChange w:id="156" w:author="Soleiman Dehghani" w:date="2024-10-17T17:5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ن‌آلات</w:delText>
          </w:r>
          <w:r w:rsidR="00321EF9" w:rsidRPr="00A4239E" w:rsidDel="007B25B3">
            <w:rPr>
              <w:rFonts w:cs="B Lotus"/>
              <w:b/>
              <w:bCs/>
              <w:sz w:val="24"/>
              <w:szCs w:val="24"/>
              <w:rtl/>
              <w:rPrChange w:id="157" w:author="Soleiman Dehghani" w:date="2024-10-17T17:56:00Z">
                <w:rPr>
                  <w:rFonts w:cs="B Lotu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 xml:space="preserve"> و قطعات خارج</w:delText>
          </w:r>
          <w:r w:rsidR="00321EF9" w:rsidRPr="00A4239E" w:rsidDel="007B25B3">
            <w:rPr>
              <w:rFonts w:cs="B Lotus" w:hint="cs"/>
              <w:b/>
              <w:bCs/>
              <w:sz w:val="24"/>
              <w:szCs w:val="24"/>
              <w:rtl/>
              <w:rPrChange w:id="158" w:author="Soleiman Dehghani" w:date="2024-10-17T17:56:00Z">
                <w:rPr>
                  <w:rFonts w:cs="B Lotus" w:hint="c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</w:del>
      </w:ins>
      <w:ins w:id="159" w:author="Leila Sahari" w:date="2024-09-16T12:35:00Z">
        <w:del w:id="160" w:author="AbdolReza Moazami" w:date="2025-03-12T14:56:00Z">
          <w:r w:rsidR="00AE2AA1" w:rsidRPr="00A4239E" w:rsidDel="007B25B3">
            <w:rPr>
              <w:rFonts w:cs="B Lotus" w:hint="eastAsia"/>
              <w:b/>
              <w:bCs/>
              <w:sz w:val="24"/>
              <w:szCs w:val="24"/>
              <w:rtl/>
              <w:rPrChange w:id="161" w:author="Soleiman Dehghani" w:date="2024-10-17T17:5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پروژه</w:delText>
          </w:r>
          <w:r w:rsidR="00AE2AA1" w:rsidRPr="00A4239E" w:rsidDel="007B25B3">
            <w:rPr>
              <w:rFonts w:cs="B Lotus"/>
              <w:b/>
              <w:bCs/>
              <w:sz w:val="24"/>
              <w:szCs w:val="24"/>
              <w:rtl/>
              <w:rPrChange w:id="162" w:author="Soleiman Dehghani" w:date="2024-10-17T17:56:00Z">
                <w:rPr>
                  <w:rFonts w:cs="B Lotu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 xml:space="preserve"> ها</w:delText>
          </w:r>
          <w:r w:rsidR="00AE2AA1" w:rsidRPr="00A4239E" w:rsidDel="007B25B3">
            <w:rPr>
              <w:rFonts w:cs="B Lotus" w:hint="cs"/>
              <w:b/>
              <w:bCs/>
              <w:sz w:val="24"/>
              <w:szCs w:val="24"/>
              <w:rtl/>
              <w:rPrChange w:id="163" w:author="Soleiman Dehghani" w:date="2024-10-17T17:56:00Z">
                <w:rPr>
                  <w:rFonts w:cs="B Lotus" w:hint="c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AE2AA1" w:rsidRPr="00A4239E" w:rsidDel="007B25B3">
            <w:rPr>
              <w:rFonts w:cs="B Lotus"/>
              <w:b/>
              <w:bCs/>
              <w:sz w:val="24"/>
              <w:szCs w:val="24"/>
              <w:rtl/>
              <w:rPrChange w:id="164" w:author="Soleiman Dehghani" w:date="2024-10-17T17:56:00Z">
                <w:rPr>
                  <w:rFonts w:cs="B Lotu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</w:del>
      </w:ins>
      <w:ins w:id="165" w:author="Leila Sahari" w:date="2024-09-16T12:36:00Z">
        <w:del w:id="166" w:author="AbdolReza Moazami" w:date="2025-03-12T14:56:00Z">
          <w:r w:rsidR="00AE2AA1" w:rsidRPr="00A4239E" w:rsidDel="007B25B3">
            <w:rPr>
              <w:rFonts w:cs="B Lotus" w:hint="eastAsia"/>
              <w:b/>
              <w:bCs/>
              <w:sz w:val="24"/>
              <w:szCs w:val="24"/>
              <w:rtl/>
              <w:rPrChange w:id="167" w:author="Soleiman Dehghani" w:date="2024-10-17T17:5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توسعه</w:delText>
          </w:r>
          <w:r w:rsidR="00AE2AA1" w:rsidRPr="00A4239E" w:rsidDel="007B25B3">
            <w:rPr>
              <w:rFonts w:cs="B Lotus"/>
              <w:b/>
              <w:bCs/>
              <w:sz w:val="24"/>
              <w:szCs w:val="24"/>
              <w:rtl/>
              <w:rPrChange w:id="168" w:author="Soleiman Dehghani" w:date="2024-10-17T17:56:00Z">
                <w:rPr>
                  <w:rFonts w:cs="B Lotu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</w:del>
      </w:ins>
      <w:ins w:id="169" w:author="Leila Sahari" w:date="2024-09-16T12:35:00Z">
        <w:del w:id="170" w:author="AbdolReza Moazami" w:date="2025-03-12T14:56:00Z">
          <w:r w:rsidR="00AE2AA1" w:rsidRPr="00A4239E" w:rsidDel="007B25B3">
            <w:rPr>
              <w:rFonts w:cs="B Lotus" w:hint="eastAsia"/>
              <w:b/>
              <w:bCs/>
              <w:sz w:val="24"/>
              <w:szCs w:val="24"/>
              <w:rtl/>
              <w:rPrChange w:id="171" w:author="Soleiman Dehghani" w:date="2024-10-17T17:5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کرمان</w:delText>
          </w:r>
        </w:del>
        <w:del w:id="172" w:author="Soleiman Dehghani" w:date="2024-10-17T17:07:00Z">
          <w:r w:rsidR="00AE2AA1" w:rsidRPr="00A4239E" w:rsidDel="00040062">
            <w:rPr>
              <w:rFonts w:cs="B Lotus" w:hint="cs"/>
              <w:b/>
              <w:bCs/>
              <w:sz w:val="24"/>
              <w:szCs w:val="24"/>
              <w:rtl/>
            </w:rPr>
            <w:delText xml:space="preserve"> </w:delText>
          </w:r>
        </w:del>
      </w:ins>
      <w:del w:id="173" w:author="Soleiman Dehghani" w:date="2024-09-11T09:34:00Z">
        <w:r w:rsidR="00BA3450" w:rsidRPr="00A4239E" w:rsidDel="00321EF9">
          <w:rPr>
            <w:rFonts w:cs="B Lotus"/>
            <w:b/>
            <w:bCs/>
            <w:sz w:val="24"/>
            <w:szCs w:val="24"/>
            <w:rtl/>
            <w:rPrChange w:id="174" w:author="Soleiman Dehghani" w:date="2024-10-17T17:56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A744AD" w:rsidRPr="00A4239E" w:rsidDel="00321EF9">
          <w:rPr>
            <w:rFonts w:cs="B Lotus" w:hint="eastAsia"/>
            <w:b/>
            <w:bCs/>
            <w:sz w:val="24"/>
            <w:szCs w:val="24"/>
            <w:rtl/>
            <w:rPrChange w:id="175" w:author="Soleiman Dehghani" w:date="2024-10-17T17:56:00Z">
              <w:rPr>
                <w:rFonts w:cs="B Lotus" w:hint="eastAsia"/>
                <w:sz w:val="24"/>
                <w:szCs w:val="24"/>
                <w:rtl/>
              </w:rPr>
            </w:rPrChange>
          </w:rPr>
          <w:delText>خانم</w:delText>
        </w:r>
        <w:r w:rsidR="00A744AD" w:rsidRPr="00A4239E" w:rsidDel="00321EF9">
          <w:rPr>
            <w:rFonts w:cs="B Lotus"/>
            <w:b/>
            <w:bCs/>
            <w:sz w:val="24"/>
            <w:szCs w:val="24"/>
            <w:rtl/>
            <w:rPrChange w:id="176" w:author="Soleiman Dehghani" w:date="2024-10-17T17:56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A744AD" w:rsidRPr="00A4239E" w:rsidDel="00321EF9">
          <w:rPr>
            <w:rFonts w:cs="B Lotus" w:hint="eastAsia"/>
            <w:b/>
            <w:bCs/>
            <w:sz w:val="24"/>
            <w:szCs w:val="24"/>
            <w:rtl/>
            <w:rPrChange w:id="177" w:author="Soleiman Dehghani" w:date="2024-10-17T17:56:00Z">
              <w:rPr>
                <w:rFonts w:cs="B Lotus" w:hint="eastAsia"/>
                <w:sz w:val="24"/>
                <w:szCs w:val="24"/>
                <w:rtl/>
              </w:rPr>
            </w:rPrChange>
          </w:rPr>
          <w:delText>سحر</w:delText>
        </w:r>
        <w:r w:rsidR="00A744AD" w:rsidRPr="00A4239E" w:rsidDel="00321EF9">
          <w:rPr>
            <w:rFonts w:cs="B Lotus" w:hint="cs"/>
            <w:b/>
            <w:bCs/>
            <w:sz w:val="24"/>
            <w:szCs w:val="24"/>
            <w:rtl/>
            <w:rPrChange w:id="178" w:author="Soleiman Dehghani" w:date="2024-10-17T17:56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</w:del>
      <w:r w:rsidRPr="00A4239E">
        <w:rPr>
          <w:rFonts w:cs="B Lotus" w:hint="cs"/>
          <w:sz w:val="24"/>
          <w:szCs w:val="24"/>
          <w:rtl/>
        </w:rPr>
        <w:t>» به‌منظور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تعامل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</w:t>
      </w:r>
      <w:r w:rsidRPr="00BA3450">
        <w:rPr>
          <w:rFonts w:cs="B Lotus"/>
          <w:sz w:val="24"/>
          <w:szCs w:val="24"/>
          <w:rtl/>
        </w:rPr>
        <w:t xml:space="preserve"> </w:t>
      </w:r>
      <w:del w:id="179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80" w:author="AbdolReza Moazami" w:date="2024-10-08T15:01:00Z">
        <w:del w:id="181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82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 w:hint="cs"/>
          <w:sz w:val="24"/>
          <w:szCs w:val="24"/>
          <w:rtl/>
        </w:rPr>
        <w:t xml:space="preserve"> 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این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نظارت</w:t>
      </w:r>
      <w:r w:rsidRPr="00BA3450">
        <w:rPr>
          <w:rFonts w:cs="B Lotus"/>
          <w:sz w:val="24"/>
          <w:szCs w:val="24"/>
          <w:rtl/>
        </w:rPr>
        <w:t xml:space="preserve"> </w:t>
      </w:r>
      <w:r w:rsidR="005B45BA" w:rsidRPr="00BA3450">
        <w:rPr>
          <w:rFonts w:cs="B Lotus" w:hint="cs"/>
          <w:sz w:val="24"/>
          <w:szCs w:val="24"/>
          <w:rtl/>
        </w:rPr>
        <w:t>بر</w:t>
      </w:r>
      <w:r w:rsidR="005B45BA" w:rsidRPr="00BA3450">
        <w:rPr>
          <w:rFonts w:cs="B Lotus"/>
          <w:sz w:val="24"/>
          <w:szCs w:val="24"/>
          <w:rtl/>
        </w:rPr>
        <w:t xml:space="preserve"> </w:t>
      </w:r>
      <w:r w:rsidR="005B45BA" w:rsidRPr="00BA3450">
        <w:rPr>
          <w:rFonts w:cs="B Lotus" w:hint="cs"/>
          <w:sz w:val="24"/>
          <w:szCs w:val="24"/>
          <w:rtl/>
        </w:rPr>
        <w:t>حسن</w:t>
      </w:r>
      <w:r w:rsidR="005B45BA" w:rsidRPr="00BA3450">
        <w:rPr>
          <w:rFonts w:cs="B Lotus"/>
          <w:sz w:val="24"/>
          <w:szCs w:val="24"/>
          <w:rtl/>
        </w:rPr>
        <w:t xml:space="preserve"> </w:t>
      </w:r>
      <w:r w:rsidR="005B45BA" w:rsidRPr="00BA3450">
        <w:rPr>
          <w:rFonts w:cs="B Lotus" w:hint="cs"/>
          <w:sz w:val="24"/>
          <w:szCs w:val="24"/>
          <w:rtl/>
        </w:rPr>
        <w:t>انجام</w:t>
      </w:r>
      <w:r w:rsidR="005B45BA" w:rsidRPr="00BA3450">
        <w:rPr>
          <w:rFonts w:cs="B Lotus"/>
          <w:sz w:val="24"/>
          <w:szCs w:val="24"/>
          <w:rtl/>
        </w:rPr>
        <w:t xml:space="preserve"> </w:t>
      </w:r>
      <w:r w:rsidR="005B45BA" w:rsidRPr="00BA3450">
        <w:rPr>
          <w:rFonts w:cs="B Lotus" w:hint="cs"/>
          <w:sz w:val="24"/>
          <w:szCs w:val="24"/>
          <w:rtl/>
        </w:rPr>
        <w:t>مفاد</w:t>
      </w:r>
      <w:r w:rsidR="005B45BA" w:rsidRPr="00BA3450">
        <w:rPr>
          <w:rFonts w:cs="B Lotus"/>
          <w:sz w:val="24"/>
          <w:szCs w:val="24"/>
          <w:rtl/>
        </w:rPr>
        <w:t xml:space="preserve"> </w:t>
      </w:r>
      <w:r w:rsidR="005B45BA" w:rsidRPr="00636003">
        <w:rPr>
          <w:rFonts w:cs="B Lotus" w:hint="eastAsia"/>
          <w:sz w:val="24"/>
          <w:szCs w:val="24"/>
          <w:rtl/>
        </w:rPr>
        <w:t>قرارداد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و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تأ</w:t>
      </w:r>
      <w:r w:rsidRPr="00636003">
        <w:rPr>
          <w:rFonts w:cs="B Lotus" w:hint="cs"/>
          <w:sz w:val="24"/>
          <w:szCs w:val="24"/>
          <w:rtl/>
        </w:rPr>
        <w:t>یی</w:t>
      </w:r>
      <w:r w:rsidRPr="00636003">
        <w:rPr>
          <w:rFonts w:cs="B Lotus" w:hint="eastAsia"/>
          <w:sz w:val="24"/>
          <w:szCs w:val="24"/>
          <w:rtl/>
        </w:rPr>
        <w:t>د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شاخص‌ها</w:t>
      </w:r>
      <w:r w:rsidRPr="00636003">
        <w:rPr>
          <w:rFonts w:cs="B Lotus" w:hint="cs"/>
          <w:sz w:val="24"/>
          <w:szCs w:val="24"/>
          <w:rtl/>
        </w:rPr>
        <w:t>ی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ک</w:t>
      </w:r>
      <w:r w:rsidRPr="00636003">
        <w:rPr>
          <w:rFonts w:cs="B Lotus" w:hint="cs"/>
          <w:sz w:val="24"/>
          <w:szCs w:val="24"/>
          <w:rtl/>
        </w:rPr>
        <w:t>ی</w:t>
      </w:r>
      <w:r w:rsidRPr="00636003">
        <w:rPr>
          <w:rFonts w:cs="B Lotus" w:hint="eastAsia"/>
          <w:sz w:val="24"/>
          <w:szCs w:val="24"/>
          <w:rtl/>
        </w:rPr>
        <w:t>ف</w:t>
      </w:r>
      <w:r w:rsidRPr="00636003">
        <w:rPr>
          <w:rFonts w:cs="B Lotus" w:hint="cs"/>
          <w:sz w:val="24"/>
          <w:szCs w:val="24"/>
          <w:rtl/>
        </w:rPr>
        <w:t>ی</w:t>
      </w:r>
      <w:r w:rsidRPr="00636003">
        <w:rPr>
          <w:rFonts w:cs="B Lotus" w:hint="eastAsia"/>
          <w:sz w:val="24"/>
          <w:szCs w:val="24"/>
          <w:rtl/>
        </w:rPr>
        <w:t>ت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در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تول</w:t>
      </w:r>
      <w:r w:rsidRPr="00636003">
        <w:rPr>
          <w:rFonts w:cs="B Lotus" w:hint="cs"/>
          <w:sz w:val="24"/>
          <w:szCs w:val="24"/>
          <w:rtl/>
        </w:rPr>
        <w:t>ی</w:t>
      </w:r>
      <w:r w:rsidRPr="00636003">
        <w:rPr>
          <w:rFonts w:cs="B Lotus" w:hint="eastAsia"/>
          <w:sz w:val="24"/>
          <w:szCs w:val="24"/>
          <w:rtl/>
        </w:rPr>
        <w:t>د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دستگاه‌ها</w:t>
      </w:r>
      <w:r w:rsidRPr="00636003">
        <w:rPr>
          <w:rFonts w:cs="B Lotus" w:hint="cs"/>
          <w:sz w:val="24"/>
          <w:szCs w:val="24"/>
          <w:rtl/>
        </w:rPr>
        <w:t>ی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موضوع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قرارداد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حاضر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را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برعهده</w:t>
      </w:r>
      <w:r w:rsidRPr="00636003">
        <w:rPr>
          <w:rFonts w:cs="B Lotus"/>
          <w:sz w:val="24"/>
          <w:szCs w:val="24"/>
          <w:rtl/>
        </w:rPr>
        <w:t xml:space="preserve"> </w:t>
      </w:r>
      <w:r w:rsidRPr="00636003">
        <w:rPr>
          <w:rFonts w:cs="B Lotus" w:hint="eastAsia"/>
          <w:sz w:val="24"/>
          <w:szCs w:val="24"/>
          <w:rtl/>
        </w:rPr>
        <w:t>دارد</w:t>
      </w:r>
      <w:r w:rsidRPr="00636003">
        <w:rPr>
          <w:rFonts w:cs="B Lotus"/>
          <w:sz w:val="24"/>
          <w:szCs w:val="24"/>
          <w:rtl/>
        </w:rPr>
        <w:t xml:space="preserve">. </w:t>
      </w:r>
      <w:r w:rsidRPr="00636003">
        <w:rPr>
          <w:rFonts w:cs="B Lotus" w:hint="eastAsia"/>
          <w:sz w:val="24"/>
          <w:szCs w:val="24"/>
          <w:rtl/>
        </w:rPr>
        <w:t>ضمناً</w:t>
      </w:r>
      <w:r w:rsidRPr="00636003">
        <w:rPr>
          <w:rFonts w:cs="B Lotus"/>
          <w:sz w:val="24"/>
          <w:szCs w:val="24"/>
          <w:rtl/>
        </w:rPr>
        <w:t xml:space="preserve"> </w:t>
      </w:r>
      <w:r w:rsidR="00BA3450" w:rsidRPr="00636003">
        <w:rPr>
          <w:rFonts w:cs="B Lotus" w:hint="eastAsia"/>
          <w:sz w:val="24"/>
          <w:szCs w:val="24"/>
          <w:rtl/>
        </w:rPr>
        <w:t>در</w:t>
      </w:r>
      <w:r w:rsidR="00BA3450">
        <w:rPr>
          <w:rFonts w:cs="B Lotus" w:hint="cs"/>
          <w:sz w:val="24"/>
          <w:szCs w:val="24"/>
          <w:rtl/>
        </w:rPr>
        <w:t xml:space="preserve"> صورت نیاز</w:t>
      </w:r>
      <w:ins w:id="183" w:author="Soleiman Dehghani" w:date="2024-09-11T10:48:00Z">
        <w:r w:rsidR="00C02C1E">
          <w:rPr>
            <w:rFonts w:cs="B Lotus"/>
            <w:sz w:val="24"/>
            <w:szCs w:val="24"/>
          </w:rPr>
          <w:t xml:space="preserve"> </w:t>
        </w:r>
        <w:del w:id="184" w:author="AbdolReza Moazami" w:date="2024-10-08T15:00:00Z">
          <w:r w:rsidR="00C02C1E" w:rsidDel="00855EDD">
            <w:rPr>
              <w:rFonts w:cs="B Lotus" w:hint="cs"/>
              <w:sz w:val="24"/>
              <w:szCs w:val="24"/>
              <w:rtl/>
              <w:lang w:bidi="fa-IR"/>
            </w:rPr>
            <w:delText>خریدار</w:delText>
          </w:r>
        </w:del>
      </w:ins>
      <w:ins w:id="185" w:author="AbdolReza Moazami" w:date="2024-10-08T15:00:00Z">
        <w:del w:id="186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  <w:lang w:bidi="fa-IR"/>
            </w:rPr>
            <w:delText>کارفرما</w:delText>
          </w:r>
        </w:del>
      </w:ins>
      <w:ins w:id="187" w:author="Soleiman Dehghani" w:date="2025-03-09T14:25:00Z">
        <w:r w:rsidR="000B7430">
          <w:rPr>
            <w:rFonts w:cs="B Lotus" w:hint="cs"/>
            <w:sz w:val="24"/>
            <w:szCs w:val="24"/>
            <w:rtl/>
            <w:lang w:bidi="fa-IR"/>
          </w:rPr>
          <w:t>خریدار</w:t>
        </w:r>
      </w:ins>
      <w:r w:rsidRPr="00BA3450">
        <w:rPr>
          <w:rFonts w:cs="B Lotus" w:hint="cs"/>
          <w:sz w:val="24"/>
          <w:szCs w:val="24"/>
          <w:rtl/>
        </w:rPr>
        <w:t xml:space="preserve">، </w:t>
      </w:r>
      <w:ins w:id="188" w:author="Soleiman Dehghani" w:date="2024-09-15T12:29:00Z">
        <w:r w:rsidR="00090C84">
          <w:rPr>
            <w:rFonts w:cs="B Lotus" w:hint="cs"/>
            <w:sz w:val="24"/>
            <w:szCs w:val="24"/>
            <w:rtl/>
          </w:rPr>
          <w:t xml:space="preserve">نماینده‌ی </w:t>
        </w:r>
        <w:del w:id="189" w:author="AbdolReza Moazami" w:date="2024-10-08T15:00:00Z">
          <w:r w:rsidR="00090C84" w:rsidDel="00855EDD">
            <w:rPr>
              <w:rFonts w:cs="B Lotus" w:hint="cs"/>
              <w:sz w:val="24"/>
              <w:szCs w:val="24"/>
              <w:rtl/>
            </w:rPr>
            <w:delText>خریدار</w:delText>
          </w:r>
        </w:del>
      </w:ins>
      <w:ins w:id="190" w:author="AbdolReza Moazami" w:date="2024-10-08T15:00:00Z">
        <w:del w:id="191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92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93" w:author="Soleiman Dehghani" w:date="2024-09-15T12:29:00Z">
        <w:r w:rsidR="00090C84">
          <w:rPr>
            <w:rFonts w:cs="B Lotus" w:hint="cs"/>
            <w:sz w:val="24"/>
            <w:szCs w:val="24"/>
            <w:rtl/>
          </w:rPr>
          <w:t xml:space="preserve"> </w:t>
        </w:r>
      </w:ins>
      <w:r w:rsidRPr="00BA3450">
        <w:rPr>
          <w:rFonts w:cs="B Lotus" w:hint="cs"/>
          <w:sz w:val="24"/>
          <w:szCs w:val="24"/>
          <w:rtl/>
        </w:rPr>
        <w:t>مکلف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ارایه‌ی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گزارش به</w:t>
      </w:r>
      <w:r w:rsidRPr="00BA3450">
        <w:rPr>
          <w:rFonts w:cs="B Lotus"/>
          <w:sz w:val="24"/>
          <w:szCs w:val="24"/>
          <w:rtl/>
        </w:rPr>
        <w:t xml:space="preserve"> </w:t>
      </w:r>
      <w:del w:id="194" w:author="AbdolReza Moazami" w:date="2024-10-08T15:00:00Z">
        <w:r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195" w:author="AbdolReza Moazami" w:date="2024-10-08T15:00:00Z">
        <w:del w:id="196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97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خواهد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بود</w:t>
      </w:r>
      <w:r w:rsidRPr="00BA3450">
        <w:rPr>
          <w:rFonts w:cs="B Lotus"/>
          <w:sz w:val="24"/>
          <w:szCs w:val="24"/>
          <w:rtl/>
        </w:rPr>
        <w:t>.</w:t>
      </w:r>
    </w:p>
    <w:p w14:paraId="2CF4FC75" w14:textId="7CF0CAED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  <w:lang w:bidi="fa-IR"/>
        </w:rPr>
      </w:pPr>
      <w:r w:rsidRPr="00BA3450">
        <w:rPr>
          <w:rFonts w:cs="B Lotus" w:hint="cs"/>
          <w:b/>
          <w:bCs/>
          <w:sz w:val="24"/>
          <w:szCs w:val="24"/>
          <w:rtl/>
        </w:rPr>
        <w:t>دستگاه</w:t>
      </w:r>
      <w:r w:rsidR="00BA3450">
        <w:rPr>
          <w:rFonts w:cs="B Lotus" w:hint="cs"/>
          <w:sz w:val="24"/>
          <w:szCs w:val="24"/>
          <w:rtl/>
        </w:rPr>
        <w:t>: به «</w:t>
      </w:r>
      <w:del w:id="198" w:author="Leila Sahari" w:date="2024-09-16T11:28:00Z">
        <w:r w:rsidR="005666C7" w:rsidDel="00587069">
          <w:rPr>
            <w:rFonts w:cs="B Lotus" w:hint="cs"/>
            <w:sz w:val="24"/>
            <w:szCs w:val="24"/>
            <w:rtl/>
            <w:lang w:bidi="fa-IR"/>
          </w:rPr>
          <w:delText>3</w:delText>
        </w:r>
        <w:r w:rsidR="0062205F" w:rsidRPr="00BA3450" w:rsidDel="00587069">
          <w:rPr>
            <w:rFonts w:cs="B Lotus" w:hint="cs"/>
            <w:sz w:val="24"/>
            <w:szCs w:val="24"/>
            <w:rtl/>
            <w:lang w:bidi="fa-IR"/>
          </w:rPr>
          <w:delText xml:space="preserve"> </w:delText>
        </w:r>
      </w:del>
      <w:ins w:id="199" w:author="Leila Sahari" w:date="2024-09-16T11:28:00Z">
        <w:del w:id="200" w:author="AbdolReza Moazami" w:date="2025-03-08T16:08:00Z">
          <w:r w:rsidR="00587069" w:rsidDel="002648C8">
            <w:rPr>
              <w:rFonts w:cs="B Lotus"/>
              <w:sz w:val="24"/>
              <w:szCs w:val="24"/>
              <w:lang w:bidi="fa-IR"/>
            </w:rPr>
            <w:delText>2</w:delText>
          </w:r>
        </w:del>
      </w:ins>
      <w:ins w:id="201" w:author="Soleiman Dehghani" w:date="2025-03-09T15:57:00Z">
        <w:del w:id="202" w:author="AbdolReza Moazami" w:date="2025-04-05T13:52:00Z">
          <w:r w:rsidR="00761EEE" w:rsidDel="003F545B">
            <w:rPr>
              <w:rFonts w:cs="B Lotus" w:hint="cs"/>
              <w:sz w:val="24"/>
              <w:szCs w:val="24"/>
              <w:rtl/>
              <w:lang w:bidi="fa-IR"/>
            </w:rPr>
            <w:delText>سه</w:delText>
          </w:r>
        </w:del>
      </w:ins>
      <w:ins w:id="203" w:author="AbdolReza Moazami" w:date="2025-04-05T13:52:00Z">
        <w:r w:rsidR="003F545B">
          <w:rPr>
            <w:rFonts w:cs="B Lotus" w:hint="cs"/>
            <w:sz w:val="24"/>
            <w:szCs w:val="24"/>
            <w:rtl/>
            <w:lang w:bidi="fa-IR"/>
          </w:rPr>
          <w:t>هفت</w:t>
        </w:r>
      </w:ins>
      <w:ins w:id="204" w:author="Soleiman Dehghani" w:date="2025-03-09T15:57:00Z">
        <w:r w:rsidR="00761EEE">
          <w:rPr>
            <w:rFonts w:cs="B Lotus" w:hint="cs"/>
            <w:sz w:val="24"/>
            <w:szCs w:val="24"/>
            <w:rtl/>
            <w:lang w:bidi="fa-IR"/>
          </w:rPr>
          <w:t xml:space="preserve"> </w:t>
        </w:r>
      </w:ins>
      <w:ins w:id="205" w:author="AbdolReza Moazami" w:date="2025-03-08T16:08:00Z">
        <w:del w:id="206" w:author="Soleiman Dehghani" w:date="2025-03-09T15:57:00Z">
          <w:r w:rsidR="002648C8" w:rsidDel="00761EEE">
            <w:rPr>
              <w:rFonts w:cs="B Lotus"/>
              <w:sz w:val="24"/>
              <w:szCs w:val="24"/>
              <w:lang w:bidi="fa-IR"/>
            </w:rPr>
            <w:delText>3</w:delText>
          </w:r>
        </w:del>
      </w:ins>
      <w:ins w:id="207" w:author="Leila Sahari" w:date="2024-09-16T11:28:00Z">
        <w:del w:id="208" w:author="Soleiman Dehghani" w:date="2025-03-09T15:57:00Z">
          <w:r w:rsidR="00587069" w:rsidRPr="00BA3450" w:rsidDel="00761EEE">
            <w:rPr>
              <w:rFonts w:cs="B Lotus" w:hint="cs"/>
              <w:sz w:val="24"/>
              <w:szCs w:val="24"/>
              <w:rtl/>
              <w:lang w:bidi="fa-IR"/>
            </w:rPr>
            <w:delText xml:space="preserve"> </w:delText>
          </w:r>
        </w:del>
      </w:ins>
      <w:r w:rsidR="0062205F" w:rsidRPr="00BA3450">
        <w:rPr>
          <w:rFonts w:cs="B Lotus" w:hint="cs"/>
          <w:sz w:val="24"/>
          <w:szCs w:val="24"/>
          <w:rtl/>
          <w:lang w:bidi="fa-IR"/>
        </w:rPr>
        <w:t xml:space="preserve">دستگاه </w:t>
      </w:r>
      <w:ins w:id="209" w:author="AbdolReza Moazami" w:date="2025-04-05T13:52:00Z">
        <w:r w:rsidR="003F545B">
          <w:rPr>
            <w:rFonts w:cs="B Lotus" w:hint="cs"/>
            <w:sz w:val="24"/>
            <w:szCs w:val="24"/>
            <w:rtl/>
            <w:lang w:bidi="fa-IR"/>
          </w:rPr>
          <w:t>ایرواشر</w:t>
        </w:r>
      </w:ins>
      <w:ins w:id="210" w:author="Soleiman Dehghani" w:date="2025-03-09T15:57:00Z">
        <w:r w:rsidR="00761EEE">
          <w:rPr>
            <w:rFonts w:cs="B Lotus" w:hint="cs"/>
            <w:sz w:val="24"/>
            <w:szCs w:val="24"/>
            <w:rtl/>
            <w:lang w:bidi="fa-IR"/>
          </w:rPr>
          <w:t xml:space="preserve"> با جزییات فنی و اوصاف ذکرشده در پیوست 1 قرارداد حاضر</w:t>
        </w:r>
      </w:ins>
      <w:ins w:id="211" w:author="Soleiman Dehghani" w:date="2025-03-09T14:26:00Z">
        <w:r w:rsidR="000B7430">
          <w:rPr>
            <w:rFonts w:cs="B Lotus" w:hint="cs"/>
            <w:sz w:val="24"/>
            <w:szCs w:val="24"/>
            <w:rtl/>
            <w:lang w:bidi="fa-IR"/>
          </w:rPr>
          <w:t xml:space="preserve">» </w:t>
        </w:r>
      </w:ins>
      <w:del w:id="212" w:author="AbdolReza Moazami" w:date="2025-03-08T16:08:00Z">
        <w:r w:rsidR="005666C7" w:rsidDel="002648C8">
          <w:rPr>
            <w:rFonts w:cs="B Lotus" w:hint="cs"/>
            <w:sz w:val="24"/>
            <w:szCs w:val="24"/>
            <w:rtl/>
            <w:lang w:bidi="fa-IR"/>
          </w:rPr>
          <w:delText>بویلر 20</w:delText>
        </w:r>
      </w:del>
      <w:ins w:id="213" w:author="Soleiman Dehghani" w:date="2024-09-11T10:49:00Z">
        <w:del w:id="214" w:author="AbdolReza Moazami" w:date="2025-03-08T16:08:00Z">
          <w:r w:rsidR="00C02C1E" w:rsidDel="002648C8">
            <w:rPr>
              <w:rFonts w:cs="B Lotus" w:hint="cs"/>
              <w:sz w:val="24"/>
              <w:szCs w:val="24"/>
              <w:rtl/>
              <w:lang w:bidi="fa-IR"/>
            </w:rPr>
            <w:delText xml:space="preserve"> </w:delText>
          </w:r>
        </w:del>
      </w:ins>
      <w:del w:id="215" w:author="AbdolReza Moazami" w:date="2025-03-08T16:08:00Z">
        <w:r w:rsidR="005666C7" w:rsidDel="002648C8">
          <w:rPr>
            <w:rFonts w:cs="B Lotus" w:hint="cs"/>
            <w:sz w:val="24"/>
            <w:szCs w:val="24"/>
            <w:rtl/>
            <w:lang w:bidi="fa-IR"/>
          </w:rPr>
          <w:delText>ت</w:delText>
        </w:r>
      </w:del>
      <w:ins w:id="216" w:author="Soleiman Dehghani" w:date="2024-09-11T10:49:00Z">
        <w:del w:id="217" w:author="AbdolReza Moazami" w:date="2025-03-08T16:08:00Z">
          <w:r w:rsidR="00C02C1E" w:rsidDel="002648C8">
            <w:rPr>
              <w:rFonts w:cs="B Lotus" w:hint="cs"/>
              <w:sz w:val="24"/>
              <w:szCs w:val="24"/>
              <w:rtl/>
              <w:lang w:bidi="fa-IR"/>
            </w:rPr>
            <w:delText>ُ</w:delText>
          </w:r>
        </w:del>
      </w:ins>
      <w:del w:id="218" w:author="AbdolReza Moazami" w:date="2025-03-08T16:08:00Z">
        <w:r w:rsidR="005666C7" w:rsidDel="002648C8">
          <w:rPr>
            <w:rFonts w:cs="B Lotus" w:hint="cs"/>
            <w:sz w:val="24"/>
            <w:szCs w:val="24"/>
            <w:rtl/>
            <w:lang w:bidi="fa-IR"/>
          </w:rPr>
          <w:delText xml:space="preserve">ن </w:delText>
        </w:r>
      </w:del>
      <w:del w:id="219" w:author="AbdolReza Moazami" w:date="2024-10-08T13:40:00Z">
        <w:r w:rsidR="005666C7" w:rsidDel="00D76CF6">
          <w:rPr>
            <w:rFonts w:cs="B Lotus" w:hint="cs"/>
            <w:sz w:val="24"/>
            <w:szCs w:val="24"/>
            <w:rtl/>
            <w:lang w:bidi="fa-IR"/>
          </w:rPr>
          <w:delText>فشار 20</w:delText>
        </w:r>
      </w:del>
      <w:ins w:id="220" w:author="Soleiman Dehghani" w:date="2024-09-11T10:49:00Z">
        <w:del w:id="221" w:author="AbdolReza Moazami" w:date="2024-10-08T13:40:00Z">
          <w:r w:rsidR="00C02C1E" w:rsidDel="00D76CF6">
            <w:rPr>
              <w:rFonts w:cs="B Lotus" w:hint="cs"/>
              <w:sz w:val="24"/>
              <w:szCs w:val="24"/>
              <w:rtl/>
              <w:lang w:bidi="fa-IR"/>
            </w:rPr>
            <w:delText xml:space="preserve"> </w:delText>
          </w:r>
        </w:del>
      </w:ins>
      <w:del w:id="222" w:author="AbdolReza Moazami" w:date="2024-10-08T13:40:00Z">
        <w:r w:rsidR="005666C7" w:rsidDel="00D76CF6">
          <w:rPr>
            <w:rFonts w:cs="B Lotus" w:hint="cs"/>
            <w:sz w:val="24"/>
            <w:szCs w:val="24"/>
            <w:rtl/>
            <w:lang w:bidi="fa-IR"/>
          </w:rPr>
          <w:delText xml:space="preserve">بار </w:delText>
        </w:r>
      </w:del>
      <w:del w:id="223" w:author="AbdolReza Moazami" w:date="2025-03-08T16:08:00Z">
        <w:r w:rsidR="0062205F" w:rsidRPr="00BA3450" w:rsidDel="002648C8">
          <w:rPr>
            <w:rFonts w:cs="B Lotus" w:hint="cs"/>
            <w:sz w:val="24"/>
            <w:szCs w:val="24"/>
            <w:rtl/>
            <w:lang w:bidi="fa-IR"/>
          </w:rPr>
          <w:delText>م</w:delText>
        </w:r>
        <w:r w:rsidR="00BA3450" w:rsidDel="002648C8">
          <w:rPr>
            <w:rFonts w:cs="B Lotus" w:hint="cs"/>
            <w:sz w:val="24"/>
            <w:szCs w:val="24"/>
            <w:rtl/>
            <w:lang w:bidi="fa-IR"/>
          </w:rPr>
          <w:delText xml:space="preserve">طابق مشخصات فنی پیوست 1 این قرارداد» </w:delText>
        </w:r>
      </w:del>
      <w:r w:rsidR="00BA3450">
        <w:rPr>
          <w:rFonts w:cs="B Lotus" w:hint="cs"/>
          <w:sz w:val="24"/>
          <w:szCs w:val="24"/>
          <w:rtl/>
          <w:lang w:bidi="fa-IR"/>
        </w:rPr>
        <w:t>اطلاق می‌گردد.</w:t>
      </w:r>
    </w:p>
    <w:p w14:paraId="3448378A" w14:textId="31BC4900" w:rsidR="00554040" w:rsidRPr="00BA3450" w:rsidRDefault="00F834EE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BA3450">
        <w:rPr>
          <w:rFonts w:cs="B Titr" w:hint="eastAsia"/>
          <w:b/>
          <w:bCs/>
          <w:sz w:val="20"/>
          <w:szCs w:val="20"/>
          <w:rtl/>
        </w:rPr>
        <w:t>ماده</w:t>
      </w:r>
      <w:r w:rsidR="00640A47" w:rsidRPr="00BA3450">
        <w:rPr>
          <w:rFonts w:cs="B Titr" w:hint="cs"/>
          <w:b/>
          <w:bCs/>
          <w:sz w:val="20"/>
          <w:szCs w:val="20"/>
          <w:rtl/>
        </w:rPr>
        <w:t xml:space="preserve"> 4- </w:t>
      </w:r>
      <w:r w:rsidRPr="00BA3450">
        <w:rPr>
          <w:rFonts w:cs="B Titr"/>
          <w:b/>
          <w:bCs/>
          <w:sz w:val="20"/>
          <w:szCs w:val="20"/>
          <w:rtl/>
        </w:rPr>
        <w:t>موضوع قرارداد</w:t>
      </w:r>
    </w:p>
    <w:p w14:paraId="65AF146B" w14:textId="7230F499" w:rsidR="00640A47" w:rsidRPr="00BA3450" w:rsidRDefault="00640A47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4-1-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384E31" w:rsidRPr="00BA3450">
        <w:rPr>
          <w:rFonts w:cs="B Lotus"/>
          <w:sz w:val="24"/>
          <w:szCs w:val="24"/>
          <w:rtl/>
        </w:rPr>
        <w:t>موضوع قرارداد عبارت است از</w:t>
      </w:r>
      <w:r w:rsidR="0062205F" w:rsidRPr="00BA3450">
        <w:rPr>
          <w:rFonts w:cs="B Lotus" w:hint="cs"/>
          <w:sz w:val="24"/>
          <w:szCs w:val="24"/>
          <w:rtl/>
        </w:rPr>
        <w:t xml:space="preserve"> </w:t>
      </w:r>
      <w:r w:rsidR="00BA3450" w:rsidRPr="00BA3450">
        <w:rPr>
          <w:rFonts w:cs="B Lotus" w:hint="cs"/>
          <w:b/>
          <w:bCs/>
          <w:sz w:val="24"/>
          <w:szCs w:val="24"/>
          <w:rtl/>
        </w:rPr>
        <w:t>«</w:t>
      </w:r>
      <w:ins w:id="224" w:author="Soleiman Dehghani" w:date="2025-03-09T14:26:00Z">
        <w:r w:rsidR="000B7430">
          <w:rPr>
            <w:rFonts w:cs="B Lotus" w:hint="cs"/>
            <w:b/>
            <w:bCs/>
            <w:sz w:val="24"/>
            <w:szCs w:val="24"/>
            <w:rtl/>
          </w:rPr>
          <w:t>خرید</w:t>
        </w:r>
      </w:ins>
      <w:del w:id="225" w:author="Soleiman Dehghani" w:date="2024-09-15T16:21:00Z">
        <w:r w:rsidR="00FD61D1" w:rsidDel="00595C5F">
          <w:rPr>
            <w:rFonts w:cs="B Lotus" w:hint="cs"/>
            <w:b/>
            <w:bCs/>
            <w:sz w:val="24"/>
            <w:szCs w:val="24"/>
            <w:rtl/>
            <w:lang w:bidi="fa-IR"/>
          </w:rPr>
          <w:delText>ساخت</w:delText>
        </w:r>
      </w:del>
      <w:ins w:id="226" w:author="Soleiman Dehghani" w:date="2024-09-15T12:30:00Z">
        <w:r w:rsidR="00090C84">
          <w:rPr>
            <w:rFonts w:cs="B Lotus" w:hint="cs"/>
            <w:b/>
            <w:bCs/>
            <w:sz w:val="24"/>
            <w:szCs w:val="24"/>
            <w:rtl/>
            <w:lang w:bidi="fa-IR"/>
          </w:rPr>
          <w:t xml:space="preserve"> </w:t>
        </w:r>
      </w:ins>
      <w:del w:id="227" w:author="Soleiman Dehghani" w:date="2024-09-15T16:21:00Z">
        <w:r w:rsidR="00FD61D1" w:rsidDel="00595C5F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 و راه اندازی </w:delText>
        </w:r>
      </w:del>
      <w:del w:id="228" w:author="Soleiman Dehghani" w:date="2024-09-11T10:50:00Z">
        <w:r w:rsidR="00FD61D1" w:rsidDel="00C02C1E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دو </w:delText>
        </w:r>
      </w:del>
      <w:ins w:id="229" w:author="Soleiman Dehghani" w:date="2024-09-11T10:50:00Z">
        <w:del w:id="230" w:author="Leila Sahari" w:date="2024-09-16T11:29:00Z">
          <w:r w:rsidR="00C02C1E" w:rsidDel="00587069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سه</w:delText>
          </w:r>
        </w:del>
      </w:ins>
      <w:ins w:id="231" w:author="Leila Sahari" w:date="2024-09-16T11:29:00Z">
        <w:del w:id="232" w:author="AbdolReza Moazami" w:date="2025-03-08T16:10:00Z">
          <w:r w:rsidR="00587069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دو</w:delText>
          </w:r>
        </w:del>
      </w:ins>
      <w:ins w:id="233" w:author="AbdolReza Moazami" w:date="2025-04-05T11:52:00Z">
        <w:r w:rsidR="00F46E02">
          <w:rPr>
            <w:rFonts w:cs="B Lotus" w:hint="cs"/>
            <w:b/>
            <w:bCs/>
            <w:sz w:val="24"/>
            <w:szCs w:val="24"/>
            <w:rtl/>
            <w:lang w:bidi="fa-IR"/>
          </w:rPr>
          <w:t>هفت</w:t>
        </w:r>
      </w:ins>
      <w:ins w:id="234" w:author="Soleiman Dehghani" w:date="2024-09-11T10:50:00Z">
        <w:r w:rsidR="00C02C1E">
          <w:rPr>
            <w:rFonts w:cs="B Lotus" w:hint="cs"/>
            <w:b/>
            <w:bCs/>
            <w:sz w:val="24"/>
            <w:szCs w:val="24"/>
            <w:rtl/>
            <w:lang w:bidi="fa-IR"/>
          </w:rPr>
          <w:t xml:space="preserve"> </w:t>
        </w:r>
      </w:ins>
      <w:ins w:id="235" w:author="AbdolReza Moazami" w:date="2025-03-08T16:11:00Z">
        <w:r w:rsidR="002648C8">
          <w:rPr>
            <w:rFonts w:cs="B Lotus" w:hint="cs"/>
            <w:b/>
            <w:bCs/>
            <w:sz w:val="24"/>
            <w:szCs w:val="24"/>
            <w:rtl/>
            <w:lang w:bidi="fa-IR"/>
          </w:rPr>
          <w:t xml:space="preserve">دستگاه </w:t>
        </w:r>
      </w:ins>
      <w:ins w:id="236" w:author="AbdolReza Moazami" w:date="2025-04-05T11:53:00Z">
        <w:r w:rsidR="00F46E02">
          <w:rPr>
            <w:rFonts w:cs="B Lotus" w:hint="cs"/>
            <w:b/>
            <w:bCs/>
            <w:sz w:val="24"/>
            <w:szCs w:val="24"/>
            <w:rtl/>
            <w:lang w:bidi="fa-IR"/>
          </w:rPr>
          <w:t>ایرواشر</w:t>
        </w:r>
      </w:ins>
      <w:ins w:id="237" w:author="Soleiman Dehghani" w:date="2025-03-09T14:26:00Z">
        <w:del w:id="238" w:author="AbdolReza Moazami" w:date="2025-04-05T11:53:00Z">
          <w:r w:rsidR="000B7430" w:rsidDel="00F46E0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‌‌ی</w:delText>
          </w:r>
        </w:del>
        <w:r w:rsidR="000B7430">
          <w:rPr>
            <w:rFonts w:cs="B Lotus" w:hint="cs"/>
            <w:b/>
            <w:bCs/>
            <w:sz w:val="24"/>
            <w:szCs w:val="24"/>
            <w:rtl/>
            <w:lang w:bidi="fa-IR"/>
          </w:rPr>
          <w:t xml:space="preserve"> </w:t>
        </w:r>
      </w:ins>
      <w:del w:id="239" w:author="AbdolReza Moazami" w:date="2025-03-08T16:11:00Z"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دستگاه بویلر </w:delText>
        </w:r>
        <w:r w:rsidR="00FD61D1" w:rsidDel="002648C8">
          <w:rPr>
            <w:rFonts w:cs="B Lotus"/>
            <w:b/>
            <w:bCs/>
            <w:sz w:val="24"/>
            <w:szCs w:val="24"/>
            <w:lang w:bidi="fa-IR"/>
          </w:rPr>
          <w:delText>fire tube</w:delText>
        </w:r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>، با ظرفیت 20</w:delText>
        </w:r>
        <w:r w:rsidR="00FD61D1" w:rsidDel="002648C8">
          <w:rPr>
            <w:rFonts w:cs="B Lotus"/>
            <w:b/>
            <w:bCs/>
            <w:sz w:val="24"/>
            <w:szCs w:val="24"/>
            <w:lang w:bidi="fa-IR"/>
          </w:rPr>
          <w:delText xml:space="preserve"> </w:delText>
        </w:r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 ت</w:delText>
        </w:r>
      </w:del>
      <w:ins w:id="240" w:author="Soleiman Dehghani" w:date="2024-09-15T12:30:00Z">
        <w:del w:id="241" w:author="AbdolReza Moazami" w:date="2025-03-08T16:11:00Z">
          <w:r w:rsidR="00090C84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ُ</w:delText>
          </w:r>
        </w:del>
      </w:ins>
      <w:del w:id="242" w:author="AbdolReza Moazami" w:date="2025-03-08T16:11:00Z"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>ن بر ساعت، هر</w:delText>
        </w:r>
      </w:del>
      <w:ins w:id="243" w:author="Soleiman Dehghani" w:date="2024-09-15T16:22:00Z">
        <w:del w:id="244" w:author="AbdolReza Moazami" w:date="2025-03-08T16:11:00Z">
          <w:r w:rsidR="00595C5F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 </w:delText>
          </w:r>
        </w:del>
      </w:ins>
      <w:del w:id="245" w:author="AbdolReza Moazami" w:date="2025-03-08T16:11:00Z"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 کدام شامل </w:delText>
        </w:r>
      </w:del>
      <w:del w:id="246" w:author="AbdolReza Moazami" w:date="2024-11-03T11:16:00Z">
        <w:r w:rsidR="00FD61D1" w:rsidDel="00CB241C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دو </w:delText>
        </w:r>
      </w:del>
      <w:del w:id="247" w:author="AbdolReza Moazami" w:date="2025-03-08T16:11:00Z"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>کوره</w:delText>
        </w:r>
      </w:del>
      <w:ins w:id="248" w:author="Soleiman Dehghani" w:date="2024-09-15T12:30:00Z">
        <w:del w:id="249" w:author="AbdolReza Moazami" w:date="2025-03-08T16:11:00Z">
          <w:r w:rsidR="00090C84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‌ی</w:delText>
          </w:r>
        </w:del>
      </w:ins>
      <w:del w:id="250" w:author="AbdolReza Moazami" w:date="2025-03-08T16:11:00Z"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 کاروگیت </w:delText>
        </w:r>
        <w:r w:rsidR="00FD61D1" w:rsidDel="002648C8">
          <w:rPr>
            <w:rFonts w:cs="B Lotus"/>
            <w:b/>
            <w:bCs/>
            <w:sz w:val="24"/>
            <w:szCs w:val="24"/>
            <w:lang w:bidi="fa-IR"/>
          </w:rPr>
          <w:delText>wetback</w:delText>
        </w:r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 </w:delText>
        </w:r>
      </w:del>
      <w:ins w:id="251" w:author="Soleiman Dehghani" w:date="2024-09-15T12:31:00Z">
        <w:del w:id="252" w:author="AbdolReza Moazami" w:date="2025-03-08T16:11:00Z">
          <w:r w:rsidR="00090C84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و</w:delText>
          </w:r>
        </w:del>
      </w:ins>
      <w:del w:id="253" w:author="AbdolReza Moazami" w:date="2025-03-08T16:11:00Z"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م مجهز به </w:delText>
        </w:r>
      </w:del>
      <w:del w:id="254" w:author="AbdolReza Moazami" w:date="2024-10-08T13:40:00Z">
        <w:r w:rsidR="00FD61D1" w:rsidDel="00D76CF6">
          <w:rPr>
            <w:rFonts w:cs="B Lotus" w:hint="cs"/>
            <w:b/>
            <w:bCs/>
            <w:sz w:val="24"/>
            <w:szCs w:val="24"/>
            <w:rtl/>
            <w:lang w:bidi="fa-IR"/>
          </w:rPr>
          <w:delText>سپراتورهای جداگانه</w:delText>
        </w:r>
      </w:del>
      <w:ins w:id="255" w:author="Leila Sahari" w:date="2024-09-18T14:41:00Z">
        <w:del w:id="256" w:author="AbdolReza Moazami" w:date="2024-10-08T13:40:00Z">
          <w:r w:rsidR="00476BF9" w:rsidDel="00D76CF6">
            <w:rPr>
              <w:rFonts w:cs="B Lotus"/>
              <w:b/>
              <w:bCs/>
              <w:sz w:val="24"/>
              <w:szCs w:val="24"/>
              <w:lang w:bidi="fa-IR"/>
            </w:rPr>
            <w:delText xml:space="preserve"> </w:delText>
          </w:r>
        </w:del>
        <w:del w:id="257" w:author="AbdolReza Moazami" w:date="2024-11-03T11:13:00Z">
          <w:r w:rsidR="00476BF9" w:rsidDel="00CB241C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و</w:delText>
          </w:r>
        </w:del>
        <w:del w:id="258" w:author="AbdolReza Moazami" w:date="2025-03-08T16:11:00Z">
          <w:r w:rsidR="00476BF9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 مشعل </w:delText>
          </w:r>
          <w:r w:rsidR="00476BF9" w:rsidDel="002648C8">
            <w:rPr>
              <w:rFonts w:cs="B Lotus"/>
              <w:b/>
              <w:bCs/>
              <w:sz w:val="24"/>
              <w:szCs w:val="24"/>
              <w:lang w:bidi="fa-IR"/>
            </w:rPr>
            <w:delText>PRD</w:delText>
          </w:r>
        </w:del>
      </w:ins>
      <w:del w:id="259" w:author="AbdolReza Moazami" w:date="2025-03-08T16:11:00Z">
        <w:r w:rsidR="00FD61D1" w:rsidDel="002648C8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 </w:delText>
        </w:r>
      </w:del>
      <w:ins w:id="260" w:author="Leila Sahari" w:date="2024-09-18T14:41:00Z">
        <w:del w:id="261" w:author="AbdolReza Moazami" w:date="2025-03-08T16:11:00Z">
          <w:r w:rsidR="00476BF9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بهمراه سیستم </w:delText>
          </w:r>
          <w:r w:rsidR="00476BF9" w:rsidDel="002648C8">
            <w:rPr>
              <w:rFonts w:cs="B Lotus"/>
              <w:b/>
              <w:bCs/>
              <w:sz w:val="24"/>
              <w:szCs w:val="24"/>
              <w:lang w:bidi="fa-IR"/>
            </w:rPr>
            <w:delText>LAMTEC</w:delText>
          </w:r>
          <w:r w:rsidR="00476BF9" w:rsidDel="002648C8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 </w:delText>
          </w:r>
        </w:del>
      </w:ins>
      <w:r w:rsidR="00FD61D1">
        <w:rPr>
          <w:rFonts w:cs="B Lotus" w:hint="cs"/>
          <w:b/>
          <w:bCs/>
          <w:sz w:val="24"/>
          <w:szCs w:val="24"/>
          <w:rtl/>
          <w:lang w:bidi="fa-IR"/>
        </w:rPr>
        <w:t>مطابق با مشخصات فنی پیوست 1 قرارداد حاضر</w:t>
      </w:r>
      <w:ins w:id="262" w:author="AbdolReza Moazami" w:date="2024-10-08T13:49:00Z">
        <w:r w:rsidR="00303C29">
          <w:rPr>
            <w:rFonts w:cs="B Lotus" w:hint="cs"/>
            <w:b/>
            <w:bCs/>
            <w:sz w:val="24"/>
            <w:szCs w:val="24"/>
            <w:rtl/>
            <w:lang w:bidi="fa-IR"/>
          </w:rPr>
          <w:t xml:space="preserve"> و تحویل آن به </w:t>
        </w:r>
        <w:del w:id="263" w:author="Soleiman Dehghani" w:date="2025-03-09T14:25:00Z">
          <w:r w:rsidR="00303C29" w:rsidDel="000B7430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کارفرما</w:delText>
          </w:r>
        </w:del>
      </w:ins>
      <w:ins w:id="264" w:author="Soleiman Dehghani" w:date="2025-03-09T14:25:00Z">
        <w:r w:rsidR="000B7430">
          <w:rPr>
            <w:rFonts w:cs="B Lotus" w:hint="cs"/>
            <w:b/>
            <w:bCs/>
            <w:sz w:val="24"/>
            <w:szCs w:val="24"/>
            <w:rtl/>
            <w:lang w:bidi="fa-IR"/>
          </w:rPr>
          <w:t>خریدار</w:t>
        </w:r>
      </w:ins>
      <w:ins w:id="265" w:author="AbdolReza Moazami" w:date="2024-10-08T13:49:00Z">
        <w:r w:rsidR="00303C29">
          <w:rPr>
            <w:rFonts w:cs="B Lotus" w:hint="cs"/>
            <w:b/>
            <w:bCs/>
            <w:sz w:val="24"/>
            <w:szCs w:val="24"/>
            <w:rtl/>
            <w:lang w:bidi="fa-IR"/>
          </w:rPr>
          <w:t xml:space="preserve"> طبق مفاد این قرارداد.</w:t>
        </w:r>
      </w:ins>
      <w:ins w:id="266" w:author="Leila Sahari" w:date="2024-09-16T14:00:00Z">
        <w:del w:id="267" w:author="AbdolReza Moazami" w:date="2024-10-08T13:49:00Z">
          <w:r w:rsidR="009342C7" w:rsidDel="00303C29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،</w:delText>
          </w:r>
        </w:del>
      </w:ins>
      <w:ins w:id="268" w:author="Soleiman Dehghani" w:date="2024-09-15T16:21:00Z">
        <w:del w:id="269" w:author="AbdolReza Moazami" w:date="2024-10-08T13:49:00Z">
          <w:r w:rsidR="00595C5F" w:rsidRPr="00595C5F" w:rsidDel="00303C29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 </w:delText>
          </w:r>
          <w:r w:rsidR="00595C5F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70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rtl/>
                  <w:lang w:bidi="fa-IR"/>
                </w:rPr>
              </w:rPrChange>
            </w:rPr>
            <w:delText>و</w:delText>
          </w:r>
        </w:del>
      </w:ins>
      <w:ins w:id="271" w:author="Leila Sahari" w:date="2024-09-16T13:59:00Z">
        <w:del w:id="272" w:author="AbdolReza Moazami" w:date="2024-10-08T13:49:00Z"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73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rtl/>
                  <w:lang w:bidi="fa-IR"/>
                </w:rPr>
              </w:rPrChange>
            </w:rPr>
            <w:delText>بطور</w:delText>
          </w:r>
          <w:r w:rsidR="009342C7" w:rsidRPr="0082726E" w:rsidDel="00303C29">
            <w:rPr>
              <w:rFonts w:cs="B Lotus" w:hint="cs"/>
              <w:b/>
              <w:bCs/>
              <w:sz w:val="24"/>
              <w:szCs w:val="24"/>
              <w:highlight w:val="yellow"/>
              <w:rtl/>
              <w:lang w:bidi="fa-IR"/>
              <w:rPrChange w:id="274" w:author="Leila Sahari" w:date="2024-09-18T15:01:00Z">
                <w:rPr>
                  <w:rFonts w:cs="B Lotus" w:hint="cs"/>
                  <w:b/>
                  <w:bCs/>
                  <w:sz w:val="24"/>
                  <w:szCs w:val="24"/>
                  <w:rtl/>
                  <w:lang w:bidi="fa-IR"/>
                </w:rPr>
              </w:rPrChange>
            </w:rPr>
            <w:delText>ی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75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rtl/>
                  <w:lang w:bidi="fa-IR"/>
                </w:rPr>
              </w:rPrChange>
            </w:rPr>
            <w:delText>که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76" w:author="Leila Sahari" w:date="2024-09-18T15:01:00Z">
                <w:rPr>
                  <w:rFonts w:cs="B Lotus"/>
                  <w:b/>
                  <w:bCs/>
                  <w:sz w:val="24"/>
                  <w:szCs w:val="24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77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حمل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78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79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و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80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81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نقل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82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83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و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84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85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نصب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86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87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با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88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89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نظارت</w:delText>
          </w:r>
          <w:r w:rsidR="009342C7" w:rsidRPr="0082726E" w:rsidDel="00303C29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90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303C29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91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فروشنده</w:delText>
          </w:r>
        </w:del>
      </w:ins>
      <w:ins w:id="292" w:author="AbdolReza Moazami" w:date="2024-10-08T15:01:00Z">
        <w:del w:id="293" w:author="Soleiman Dehghani" w:date="2024-10-17T17:11:00Z">
          <w:r w:rsidR="00855EDD" w:rsidDel="00040062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</w:rPr>
            <w:delText>پیمانکار</w:delText>
          </w:r>
        </w:del>
      </w:ins>
      <w:ins w:id="294" w:author="Leila Sahari" w:date="2024-09-16T13:59:00Z">
        <w:del w:id="295" w:author="Soleiman Dehghani" w:date="2024-10-17T17:11:00Z">
          <w:r w:rsidR="009342C7" w:rsidRPr="0082726E" w:rsidDel="00040062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96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040062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97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بر</w:delText>
          </w:r>
          <w:r w:rsidR="009342C7" w:rsidRPr="0082726E" w:rsidDel="00040062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298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040062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299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عهده</w:delText>
          </w:r>
          <w:r w:rsidR="009342C7" w:rsidRPr="0082726E" w:rsidDel="00040062">
            <w:rPr>
              <w:rFonts w:cs="B Lotus"/>
              <w:b/>
              <w:bCs/>
              <w:sz w:val="24"/>
              <w:szCs w:val="24"/>
              <w:highlight w:val="yellow"/>
              <w:rtl/>
              <w:lang w:bidi="fa-IR"/>
              <w:rPrChange w:id="300" w:author="Leila Sahari" w:date="2024-09-18T15:01:00Z">
                <w:rPr>
                  <w:rFonts w:cs="B Lotu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 xml:space="preserve"> </w:delText>
          </w:r>
          <w:r w:rsidR="009342C7" w:rsidRPr="0082726E" w:rsidDel="00040062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301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خر</w:delText>
          </w:r>
          <w:r w:rsidR="009342C7" w:rsidRPr="0082726E" w:rsidDel="00040062">
            <w:rPr>
              <w:rFonts w:cs="B Lotus" w:hint="cs"/>
              <w:b/>
              <w:bCs/>
              <w:sz w:val="24"/>
              <w:szCs w:val="24"/>
              <w:highlight w:val="yellow"/>
              <w:rtl/>
              <w:lang w:bidi="fa-IR"/>
              <w:rPrChange w:id="302" w:author="Leila Sahari" w:date="2024-09-18T15:01:00Z">
                <w:rPr>
                  <w:rFonts w:cs="B Lotus" w:hint="cs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ی</w:delText>
          </w:r>
          <w:r w:rsidR="009342C7" w:rsidRPr="0082726E" w:rsidDel="00040062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  <w:rPrChange w:id="303" w:author="Leila Sahari" w:date="2024-09-18T15:01:00Z">
                <w:rPr>
                  <w:rFonts w:cs="B Lotus" w:hint="eastAsia"/>
                  <w:b/>
                  <w:bCs/>
                  <w:sz w:val="24"/>
                  <w:szCs w:val="24"/>
                  <w:highlight w:val="lightGray"/>
                  <w:rtl/>
                  <w:lang w:bidi="fa-IR"/>
                </w:rPr>
              </w:rPrChange>
            </w:rPr>
            <w:delText>دار</w:delText>
          </w:r>
        </w:del>
      </w:ins>
      <w:ins w:id="304" w:author="AbdolReza Moazami" w:date="2024-10-08T15:00:00Z">
        <w:del w:id="305" w:author="Soleiman Dehghani" w:date="2024-10-17T17:11:00Z">
          <w:r w:rsidR="00855EDD" w:rsidDel="00040062">
            <w:rPr>
              <w:rFonts w:cs="B Lotus" w:hint="eastAsia"/>
              <w:b/>
              <w:bCs/>
              <w:sz w:val="24"/>
              <w:szCs w:val="24"/>
              <w:highlight w:val="yellow"/>
              <w:rtl/>
              <w:lang w:bidi="fa-IR"/>
            </w:rPr>
            <w:delText>کارفرما</w:delText>
          </w:r>
        </w:del>
      </w:ins>
      <w:ins w:id="306" w:author="Leila Sahari" w:date="2024-09-16T13:59:00Z">
        <w:del w:id="307" w:author="Soleiman Dehghani" w:date="2024-10-17T17:11:00Z">
          <w:r w:rsidR="009342C7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میباشد </w:delText>
          </w:r>
        </w:del>
      </w:ins>
      <w:ins w:id="308" w:author="Leila Sahari" w:date="2024-09-16T11:34:00Z">
        <w:del w:id="309" w:author="Soleiman Dehghani" w:date="2024-10-17T17:11:00Z">
          <w:r w:rsidR="00587069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 </w:delText>
          </w:r>
        </w:del>
      </w:ins>
      <w:ins w:id="310" w:author="Leila Sahari" w:date="2024-09-16T11:29:00Z">
        <w:del w:id="311" w:author="Soleiman Dehghani" w:date="2024-10-17T17:11:00Z">
          <w:r w:rsidR="00587069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محل </w:delText>
          </w:r>
        </w:del>
      </w:ins>
      <w:ins w:id="312" w:author="Leila Sahari" w:date="2024-09-16T11:34:00Z">
        <w:del w:id="313" w:author="Soleiman Dehghani" w:date="2024-10-17T17:11:00Z">
          <w:r w:rsidR="00587069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کارخانه</w:delText>
          </w:r>
        </w:del>
      </w:ins>
      <w:ins w:id="314" w:author="Leila Sahari" w:date="2024-09-16T11:29:00Z">
        <w:del w:id="315" w:author="Soleiman Dehghani" w:date="2024-10-17T17:11:00Z">
          <w:r w:rsidR="00587069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 خریدا</w:delText>
          </w:r>
          <w:r w:rsidR="00587069" w:rsidRPr="00587069" w:rsidDel="00040062">
            <w:rPr>
              <w:rFonts w:cs="B Lotus" w:hint="eastAsia"/>
              <w:b/>
              <w:bCs/>
              <w:sz w:val="24"/>
              <w:szCs w:val="24"/>
              <w:rtl/>
              <w:lang w:bidi="fa-IR"/>
            </w:rPr>
            <w:delText>ر</w:delText>
          </w:r>
        </w:del>
      </w:ins>
      <w:ins w:id="316" w:author="AbdolReza Moazami" w:date="2024-10-08T15:00:00Z">
        <w:del w:id="317" w:author="Soleiman Dehghani" w:date="2024-10-17T17:11:00Z">
          <w:r w:rsidR="00855EDD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کارفرما</w:delText>
          </w:r>
        </w:del>
      </w:ins>
      <w:ins w:id="318" w:author="Leila Sahari" w:date="2024-09-16T13:58:00Z">
        <w:del w:id="319" w:author="Soleiman Dehghani" w:date="2024-10-17T17:11:00Z">
          <w:r w:rsidR="009342C7" w:rsidDel="00040062">
            <w:rPr>
              <w:rFonts w:cs="B Lotus"/>
              <w:b/>
              <w:bCs/>
              <w:sz w:val="24"/>
              <w:szCs w:val="24"/>
              <w:lang w:bidi="fa-IR"/>
            </w:rPr>
            <w:delText xml:space="preserve"> </w:delText>
          </w:r>
          <w:r w:rsidR="009342C7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توسط فروشند</w:delText>
          </w:r>
        </w:del>
      </w:ins>
      <w:ins w:id="320" w:author="Leila Sahari" w:date="2024-09-16T13:59:00Z">
        <w:del w:id="321" w:author="Soleiman Dehghani" w:date="2024-10-17T17:11:00Z">
          <w:r w:rsidR="009342C7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ه</w:delText>
          </w:r>
        </w:del>
      </w:ins>
      <w:ins w:id="322" w:author="AbdolReza Moazami" w:date="2024-10-08T15:01:00Z">
        <w:del w:id="323" w:author="Soleiman Dehghani" w:date="2024-10-17T17:11:00Z">
          <w:r w:rsidR="00855EDD" w:rsidDel="00040062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>پیمانکار</w:delText>
          </w:r>
        </w:del>
      </w:ins>
      <w:ins w:id="324" w:author="Leila Sahari" w:date="2024-09-16T13:59:00Z">
        <w:del w:id="325" w:author="AbdolReza Moazami" w:date="2024-10-08T13:49:00Z">
          <w:r w:rsidR="009342C7" w:rsidDel="00303C29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delText xml:space="preserve"> انجام خواهد شد.</w:delText>
          </w:r>
        </w:del>
      </w:ins>
      <w:ins w:id="326" w:author="Soleiman Dehghani" w:date="2024-09-15T16:21:00Z">
        <w:del w:id="327" w:author="AbdolReza Moazami" w:date="2024-10-08T13:49:00Z">
          <w:r w:rsidR="00595C5F" w:rsidRPr="00587069" w:rsidDel="00303C29">
            <w:rPr>
              <w:rFonts w:cs="B Lotus"/>
              <w:b/>
              <w:bCs/>
              <w:sz w:val="24"/>
              <w:szCs w:val="24"/>
              <w:rtl/>
              <w:lang w:bidi="fa-IR"/>
            </w:rPr>
            <w:delText xml:space="preserve"> ... ... ...</w:delText>
          </w:r>
        </w:del>
      </w:ins>
      <w:del w:id="328" w:author="AbdolReza Moazami" w:date="2024-10-08T13:49:00Z">
        <w:r w:rsidR="00BA3450" w:rsidRPr="00587069" w:rsidDel="00303C29">
          <w:rPr>
            <w:rFonts w:cs="B Lotus" w:hint="eastAsia"/>
            <w:b/>
            <w:bCs/>
            <w:sz w:val="24"/>
            <w:szCs w:val="24"/>
            <w:rtl/>
            <w:lang w:bidi="fa-IR"/>
          </w:rPr>
          <w:delText>»</w:delText>
        </w:r>
        <w:r w:rsidR="00204384" w:rsidRPr="00587069" w:rsidDel="00303C29">
          <w:rPr>
            <w:rFonts w:cs="B Lotus"/>
            <w:b/>
            <w:bCs/>
            <w:sz w:val="24"/>
            <w:szCs w:val="24"/>
            <w:rtl/>
            <w:lang w:bidi="fa-IR"/>
          </w:rPr>
          <w:delText>.</w:delText>
        </w:r>
      </w:del>
    </w:p>
    <w:p w14:paraId="2FA5B32A" w14:textId="482B68EB" w:rsidR="00384E31" w:rsidRPr="00BA3450" w:rsidRDefault="00640A47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</w:rPr>
      </w:pPr>
      <w:r w:rsidRPr="00BA3450">
        <w:rPr>
          <w:rFonts w:cs="B Lotus" w:hint="cs"/>
          <w:b/>
          <w:bCs/>
          <w:sz w:val="24"/>
          <w:szCs w:val="24"/>
          <w:rtl/>
        </w:rPr>
        <w:t>4-2-</w:t>
      </w:r>
      <w:r w:rsidRPr="00BA3450">
        <w:rPr>
          <w:rFonts w:cs="B Lotus" w:hint="cs"/>
          <w:sz w:val="24"/>
          <w:szCs w:val="24"/>
          <w:rtl/>
        </w:rPr>
        <w:t xml:space="preserve"> پیوست 1 این قرارداد، جزء لاینفک قرارداد حاضر بوده و </w:t>
      </w:r>
      <w:del w:id="329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330" w:author="AbdolReza Moazami" w:date="2024-10-08T15:01:00Z">
        <w:del w:id="331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332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 w:hint="cs"/>
          <w:sz w:val="24"/>
          <w:szCs w:val="24"/>
          <w:rtl/>
        </w:rPr>
        <w:t xml:space="preserve"> متعهد به انجام کلیه‌ی مفاد آن در طی مدت قرارداد حاضر است.</w:t>
      </w:r>
    </w:p>
    <w:p w14:paraId="1AB51327" w14:textId="1D2C3188" w:rsidR="007B3D02" w:rsidRPr="00BA3450" w:rsidRDefault="007B3D0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BA3450">
        <w:rPr>
          <w:rFonts w:cs="B Titr" w:hint="eastAsia"/>
          <w:b/>
          <w:bCs/>
          <w:sz w:val="20"/>
          <w:szCs w:val="20"/>
          <w:rtl/>
        </w:rPr>
        <w:t>ماده</w:t>
      </w:r>
      <w:r w:rsidR="00640A47" w:rsidRPr="00BA3450">
        <w:rPr>
          <w:rFonts w:cs="B Titr" w:hint="cs"/>
          <w:b/>
          <w:bCs/>
          <w:sz w:val="20"/>
          <w:szCs w:val="20"/>
          <w:rtl/>
        </w:rPr>
        <w:t xml:space="preserve"> 5- </w:t>
      </w:r>
      <w:r w:rsidRPr="00BA3450">
        <w:rPr>
          <w:rFonts w:cs="B Titr" w:hint="eastAsia"/>
          <w:b/>
          <w:bCs/>
          <w:sz w:val="20"/>
          <w:szCs w:val="20"/>
          <w:rtl/>
        </w:rPr>
        <w:t>مدت</w:t>
      </w:r>
      <w:r w:rsidRPr="00BA3450">
        <w:rPr>
          <w:rFonts w:cs="B Titr"/>
          <w:b/>
          <w:bCs/>
          <w:sz w:val="20"/>
          <w:szCs w:val="20"/>
          <w:rtl/>
        </w:rPr>
        <w:t xml:space="preserve"> </w:t>
      </w:r>
      <w:r w:rsidRPr="00BA3450">
        <w:rPr>
          <w:rFonts w:cs="B Titr" w:hint="eastAsia"/>
          <w:b/>
          <w:bCs/>
          <w:sz w:val="20"/>
          <w:szCs w:val="20"/>
          <w:rtl/>
        </w:rPr>
        <w:t>قرارداد</w:t>
      </w:r>
      <w:r w:rsidR="00F64557" w:rsidRPr="00BA3450">
        <w:rPr>
          <w:rFonts w:cs="B Titr"/>
          <w:b/>
          <w:bCs/>
          <w:sz w:val="20"/>
          <w:szCs w:val="20"/>
          <w:rtl/>
        </w:rPr>
        <w:t xml:space="preserve"> و شرا</w:t>
      </w:r>
      <w:r w:rsidR="00F64557" w:rsidRPr="00BA3450">
        <w:rPr>
          <w:rFonts w:cs="B Titr" w:hint="cs"/>
          <w:b/>
          <w:bCs/>
          <w:sz w:val="20"/>
          <w:szCs w:val="20"/>
          <w:rtl/>
        </w:rPr>
        <w:t>ی</w:t>
      </w:r>
      <w:r w:rsidR="00F64557" w:rsidRPr="00BA3450">
        <w:rPr>
          <w:rFonts w:cs="B Titr" w:hint="eastAsia"/>
          <w:b/>
          <w:bCs/>
          <w:sz w:val="20"/>
          <w:szCs w:val="20"/>
          <w:rtl/>
        </w:rPr>
        <w:t>ط</w:t>
      </w:r>
      <w:r w:rsidR="00F64557" w:rsidRPr="00BA3450">
        <w:rPr>
          <w:rFonts w:cs="B Titr"/>
          <w:b/>
          <w:bCs/>
          <w:sz w:val="20"/>
          <w:szCs w:val="20"/>
          <w:rtl/>
        </w:rPr>
        <w:t xml:space="preserve"> تنف</w:t>
      </w:r>
      <w:r w:rsidR="00F64557" w:rsidRPr="00BA3450">
        <w:rPr>
          <w:rFonts w:cs="B Titr" w:hint="cs"/>
          <w:b/>
          <w:bCs/>
          <w:sz w:val="20"/>
          <w:szCs w:val="20"/>
          <w:rtl/>
        </w:rPr>
        <w:t>ی</w:t>
      </w:r>
      <w:r w:rsidR="00F64557" w:rsidRPr="00BA3450">
        <w:rPr>
          <w:rFonts w:cs="B Titr" w:hint="eastAsia"/>
          <w:b/>
          <w:bCs/>
          <w:sz w:val="20"/>
          <w:szCs w:val="20"/>
          <w:rtl/>
        </w:rPr>
        <w:t>ذ</w:t>
      </w:r>
    </w:p>
    <w:p w14:paraId="5CD449AB" w14:textId="6E0EBD07" w:rsidR="00562C47" w:rsidRPr="00BA3450" w:rsidRDefault="00640A47" w:rsidP="005909D2">
      <w:pPr>
        <w:tabs>
          <w:tab w:val="right" w:pos="-563"/>
        </w:tabs>
        <w:bidi/>
        <w:spacing w:after="0" w:line="240" w:lineRule="auto"/>
        <w:ind w:left="-279" w:right="-284"/>
        <w:rPr>
          <w:rFonts w:cs="B Lotus"/>
          <w:sz w:val="24"/>
          <w:szCs w:val="24"/>
        </w:rPr>
        <w:pPrChange w:id="333" w:author="AbdolReza Moazami" w:date="2025-10-01T12:12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  <w:r w:rsidRPr="00BA3450">
        <w:rPr>
          <w:rFonts w:cs="B Lotus" w:hint="cs"/>
          <w:b/>
          <w:bCs/>
          <w:sz w:val="24"/>
          <w:szCs w:val="24"/>
          <w:rtl/>
        </w:rPr>
        <w:t>5-1-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562C47" w:rsidRPr="00BA3450">
        <w:rPr>
          <w:rFonts w:cs="B Lotus" w:hint="cs"/>
          <w:sz w:val="24"/>
          <w:szCs w:val="24"/>
          <w:rtl/>
        </w:rPr>
        <w:t>به محض امضای قرارداد حاضر توسط طرفین قرارداد،</w:t>
      </w:r>
      <w:del w:id="334" w:author="AbdolReza Moazami" w:date="2025-04-14T11:45:00Z">
        <w:r w:rsidR="00562C47" w:rsidRPr="00BA3450" w:rsidDel="009254B8">
          <w:rPr>
            <w:rFonts w:cs="B Lotus" w:hint="cs"/>
            <w:sz w:val="24"/>
            <w:szCs w:val="24"/>
            <w:rtl/>
          </w:rPr>
          <w:delText xml:space="preserve"> </w:delText>
        </w:r>
        <w:r w:rsidR="00BA3450" w:rsidRPr="00476BF9" w:rsidDel="009254B8">
          <w:rPr>
            <w:rFonts w:cs="B Lotus" w:hint="eastAsia"/>
            <w:b/>
            <w:bCs/>
            <w:sz w:val="24"/>
            <w:szCs w:val="24"/>
            <w:rtl/>
          </w:rPr>
          <w:delText>مورخ</w:delText>
        </w:r>
        <w:r w:rsidR="00BA3450" w:rsidRPr="00476BF9" w:rsidDel="009254B8">
          <w:rPr>
            <w:rFonts w:cs="B Lotus"/>
            <w:b/>
            <w:bCs/>
            <w:sz w:val="24"/>
            <w:szCs w:val="24"/>
            <w:rtl/>
          </w:rPr>
          <w:delText xml:space="preserve"> </w:delText>
        </w:r>
      </w:del>
      <w:ins w:id="335" w:author="Leila Sahari" w:date="2024-09-18T14:38:00Z">
        <w:del w:id="336" w:author="AbdolReza Moazami" w:date="2025-03-08T16:13:00Z">
          <w:r w:rsidR="00476BF9" w:rsidDel="002648C8">
            <w:rPr>
              <w:rFonts w:cs="B Lotus" w:hint="cs"/>
              <w:b/>
              <w:bCs/>
              <w:sz w:val="24"/>
              <w:szCs w:val="24"/>
              <w:rtl/>
            </w:rPr>
            <w:delText>07</w:delText>
          </w:r>
        </w:del>
      </w:ins>
      <w:del w:id="337" w:author="AbdolReza Moazami" w:date="2025-04-14T11:45:00Z">
        <w:r w:rsidR="006E7F7F" w:rsidRPr="00476BF9" w:rsidDel="009254B8">
          <w:rPr>
            <w:rFonts w:cs="B Lotus"/>
            <w:b/>
            <w:bCs/>
            <w:sz w:val="24"/>
            <w:szCs w:val="24"/>
            <w:rtl/>
          </w:rPr>
          <w:delText>..</w:delText>
        </w:r>
        <w:r w:rsidR="00BA3450" w:rsidRPr="00476BF9" w:rsidDel="009254B8">
          <w:rPr>
            <w:rFonts w:cs="B Lotus"/>
            <w:b/>
            <w:bCs/>
            <w:sz w:val="24"/>
            <w:szCs w:val="24"/>
            <w:rtl/>
          </w:rPr>
          <w:delText>/</w:delText>
        </w:r>
        <w:r w:rsidR="006E7F7F" w:rsidRPr="00476BF9" w:rsidDel="009254B8">
          <w:rPr>
            <w:rFonts w:cs="B Lotus"/>
            <w:b/>
            <w:bCs/>
            <w:sz w:val="24"/>
            <w:szCs w:val="24"/>
            <w:rtl/>
          </w:rPr>
          <w:delText>..</w:delText>
        </w:r>
      </w:del>
      <w:ins w:id="338" w:author="Leila Sahari" w:date="2024-09-18T14:38:00Z">
        <w:del w:id="339" w:author="AbdolReza Moazami" w:date="2025-03-08T16:13:00Z">
          <w:r w:rsidR="00476BF9" w:rsidDel="002648C8">
            <w:rPr>
              <w:rFonts w:cs="B Lotus" w:hint="cs"/>
              <w:b/>
              <w:bCs/>
              <w:sz w:val="24"/>
              <w:szCs w:val="24"/>
              <w:rtl/>
            </w:rPr>
            <w:delText>07</w:delText>
          </w:r>
        </w:del>
      </w:ins>
      <w:del w:id="340" w:author="AbdolReza Moazami" w:date="2025-04-14T11:45:00Z">
        <w:r w:rsidR="00BA3450" w:rsidRPr="00476BF9" w:rsidDel="009254B8">
          <w:rPr>
            <w:rFonts w:cs="B Lotus"/>
            <w:b/>
            <w:bCs/>
            <w:sz w:val="24"/>
            <w:szCs w:val="24"/>
            <w:rtl/>
          </w:rPr>
          <w:delText>/</w:delText>
        </w:r>
        <w:r w:rsidR="006E7F7F" w:rsidRPr="00476BF9" w:rsidDel="009254B8">
          <w:rPr>
            <w:rFonts w:cs="B Lotus"/>
            <w:b/>
            <w:bCs/>
            <w:sz w:val="24"/>
            <w:szCs w:val="24"/>
            <w:rtl/>
          </w:rPr>
          <w:delText>..</w:delText>
        </w:r>
      </w:del>
      <w:ins w:id="341" w:author="Leila Sahari" w:date="2024-09-18T14:39:00Z">
        <w:del w:id="342" w:author="AbdolReza Moazami" w:date="2025-04-14T11:45:00Z">
          <w:r w:rsidR="00476BF9" w:rsidDel="009254B8">
            <w:rPr>
              <w:rFonts w:cs="B Lotus" w:hint="cs"/>
              <w:b/>
              <w:bCs/>
              <w:sz w:val="24"/>
              <w:szCs w:val="24"/>
              <w:rtl/>
            </w:rPr>
            <w:delText>140</w:delText>
          </w:r>
        </w:del>
        <w:del w:id="343" w:author="AbdolReza Moazami" w:date="2025-04-05T11:53:00Z">
          <w:r w:rsidR="00476BF9" w:rsidDel="00F46E02">
            <w:rPr>
              <w:rFonts w:cs="B Lotus" w:hint="cs"/>
              <w:b/>
              <w:bCs/>
              <w:sz w:val="24"/>
              <w:szCs w:val="24"/>
              <w:rtl/>
            </w:rPr>
            <w:delText>3</w:delText>
          </w:r>
        </w:del>
      </w:ins>
      <w:del w:id="344" w:author="AbdolReza Moazami" w:date="2025-04-14T11:45:00Z">
        <w:r w:rsidR="006E7F7F" w:rsidRPr="00476BF9" w:rsidDel="009254B8">
          <w:rPr>
            <w:rFonts w:cs="B Lotus"/>
            <w:b/>
            <w:bCs/>
            <w:sz w:val="24"/>
            <w:szCs w:val="24"/>
            <w:rtl/>
          </w:rPr>
          <w:delText>.</w:delText>
        </w:r>
        <w:r w:rsidR="00562C47" w:rsidRPr="00476BF9" w:rsidDel="009254B8">
          <w:rPr>
            <w:rFonts w:cs="B Lotus" w:hint="eastAsia"/>
            <w:b/>
            <w:bCs/>
            <w:sz w:val="24"/>
            <w:szCs w:val="24"/>
            <w:rtl/>
          </w:rPr>
          <w:delText>،</w:delText>
        </w:r>
      </w:del>
      <w:r w:rsidR="00562C47" w:rsidRPr="00BA3450">
        <w:rPr>
          <w:rFonts w:cs="B Lotus" w:hint="cs"/>
          <w:sz w:val="24"/>
          <w:szCs w:val="24"/>
          <w:rtl/>
        </w:rPr>
        <w:t xml:space="preserve"> این قرارداد شروع شده و از این تاریخ مفاد قرارداد حاضر برای طرفین</w:t>
      </w:r>
      <w:del w:id="345" w:author="AbdolReza Moazami" w:date="2025-10-01T12:13:00Z">
        <w:r w:rsidR="00562C47" w:rsidRPr="00BA3450" w:rsidDel="005909D2">
          <w:rPr>
            <w:rFonts w:cs="B Lotus" w:hint="cs"/>
            <w:sz w:val="24"/>
            <w:szCs w:val="24"/>
            <w:rtl/>
          </w:rPr>
          <w:delText xml:space="preserve"> </w:delText>
        </w:r>
      </w:del>
      <w:ins w:id="346" w:author="AbdolReza Moazami" w:date="2025-10-01T12:13:00Z">
        <w:r w:rsidR="005909D2">
          <w:rPr>
            <w:rFonts w:cs="B Lotus" w:hint="cs"/>
            <w:sz w:val="24"/>
            <w:szCs w:val="24"/>
            <w:rtl/>
          </w:rPr>
          <w:t xml:space="preserve"> نافذ و لا</w:t>
        </w:r>
      </w:ins>
      <w:ins w:id="347" w:author="AbdolReza Moazami" w:date="2025-10-01T12:14:00Z">
        <w:r w:rsidR="005909D2">
          <w:rPr>
            <w:rFonts w:cs="B Lotus" w:hint="cs"/>
            <w:sz w:val="24"/>
            <w:szCs w:val="24"/>
            <w:rtl/>
          </w:rPr>
          <w:t>زم الاجرا خواهد بود.</w:t>
        </w:r>
      </w:ins>
      <w:del w:id="348" w:author="AbdolReza Moazami" w:date="2025-10-01T12:13:00Z">
        <w:r w:rsidR="00562C47" w:rsidRPr="00BA3450" w:rsidDel="005909D2">
          <w:rPr>
            <w:rFonts w:cs="B Lotus" w:hint="cs"/>
            <w:sz w:val="24"/>
            <w:szCs w:val="24"/>
            <w:rtl/>
          </w:rPr>
          <w:delText>نافذ</w:delText>
        </w:r>
      </w:del>
      <w:ins w:id="349" w:author="AbdolReza Moazami" w:date="2025-04-28T12:37:00Z">
        <w:r w:rsidR="004B484B">
          <w:rPr>
            <w:rFonts w:cs="B Lotus"/>
            <w:sz w:val="24"/>
            <w:szCs w:val="24"/>
          </w:rPr>
          <w:t xml:space="preserve"> </w:t>
        </w:r>
      </w:ins>
      <w:del w:id="350" w:author="AbdolReza Moazami" w:date="2025-04-28T12:35:00Z">
        <w:r w:rsidR="00562C47" w:rsidRPr="00BA3450" w:rsidDel="00914D1F">
          <w:rPr>
            <w:rFonts w:cs="B Lotus" w:hint="cs"/>
            <w:sz w:val="24"/>
            <w:szCs w:val="24"/>
            <w:rtl/>
          </w:rPr>
          <w:delText xml:space="preserve"> </w:delText>
        </w:r>
      </w:del>
      <w:del w:id="351" w:author="AbdolReza Moazami" w:date="2025-10-01T12:13:00Z">
        <w:r w:rsidR="00562C47" w:rsidRPr="00BA3450" w:rsidDel="005909D2">
          <w:rPr>
            <w:rFonts w:cs="B Lotus" w:hint="cs"/>
            <w:sz w:val="24"/>
            <w:szCs w:val="24"/>
            <w:rtl/>
          </w:rPr>
          <w:delText>و</w:delText>
        </w:r>
      </w:del>
      <w:del w:id="352" w:author="AbdolReza Moazami" w:date="2025-04-28T12:40:00Z">
        <w:r w:rsidR="00562C47" w:rsidRPr="00BA3450" w:rsidDel="004B484B">
          <w:rPr>
            <w:rFonts w:cs="B Lotus" w:hint="cs"/>
            <w:sz w:val="24"/>
            <w:szCs w:val="24"/>
            <w:rtl/>
          </w:rPr>
          <w:delText xml:space="preserve"> </w:delText>
        </w:r>
      </w:del>
      <w:del w:id="353" w:author="AbdolReza Moazami" w:date="2025-10-01T12:13:00Z">
        <w:r w:rsidR="00562C47" w:rsidRPr="00BA3450" w:rsidDel="005909D2">
          <w:rPr>
            <w:rFonts w:cs="B Lotus" w:hint="cs"/>
            <w:sz w:val="24"/>
            <w:szCs w:val="24"/>
            <w:rtl/>
          </w:rPr>
          <w:delText>لازم الاجرا</w:delText>
        </w:r>
      </w:del>
      <w:del w:id="354" w:author="AbdolReza Moazami" w:date="2025-10-01T12:12:00Z">
        <w:r w:rsidR="00562C47" w:rsidRPr="00BA3450" w:rsidDel="005909D2">
          <w:rPr>
            <w:rFonts w:cs="B Lotus" w:hint="cs"/>
            <w:sz w:val="24"/>
            <w:szCs w:val="24"/>
            <w:rtl/>
          </w:rPr>
          <w:delText xml:space="preserve"> </w:delText>
        </w:r>
      </w:del>
      <w:del w:id="355" w:author="AbdolReza Moazami" w:date="2025-10-01T12:13:00Z">
        <w:r w:rsidR="00562C47" w:rsidRPr="00BA3450" w:rsidDel="005909D2">
          <w:rPr>
            <w:rFonts w:cs="B Lotus" w:hint="cs"/>
            <w:sz w:val="24"/>
            <w:szCs w:val="24"/>
            <w:rtl/>
          </w:rPr>
          <w:delText>خواهد بود.</w:delText>
        </w:r>
      </w:del>
    </w:p>
    <w:p w14:paraId="42BFEAC6" w14:textId="500D4588" w:rsidR="00562C47" w:rsidRPr="00BA3450" w:rsidRDefault="00640A47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5-2-</w:t>
      </w:r>
      <w:r w:rsidRPr="00BA3450">
        <w:rPr>
          <w:rFonts w:cs="B Lotus" w:hint="cs"/>
          <w:sz w:val="24"/>
          <w:szCs w:val="24"/>
          <w:rtl/>
        </w:rPr>
        <w:t xml:space="preserve"> </w:t>
      </w:r>
      <w:del w:id="356" w:author="AbdolReza Moazami" w:date="2024-10-08T15:00:00Z">
        <w:r w:rsidR="00562C47"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357" w:author="AbdolReza Moazami" w:date="2024-10-08T15:00:00Z">
        <w:del w:id="358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359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="00562C47" w:rsidRPr="00BA3450">
        <w:rPr>
          <w:rFonts w:cs="B Lotus" w:hint="cs"/>
          <w:sz w:val="24"/>
          <w:szCs w:val="24"/>
          <w:rtl/>
        </w:rPr>
        <w:t xml:space="preserve"> متعهد است </w:t>
      </w:r>
      <w:ins w:id="360" w:author="Soleiman Dehghani" w:date="2024-09-15T16:34:00Z">
        <w:r w:rsidR="0094766D">
          <w:rPr>
            <w:rFonts w:cs="B Lotus" w:hint="cs"/>
            <w:sz w:val="24"/>
            <w:szCs w:val="24"/>
            <w:rtl/>
          </w:rPr>
          <w:t xml:space="preserve">پس از اخذ تضامین مربوطه از </w:t>
        </w:r>
        <w:del w:id="361" w:author="AbdolReza Moazami" w:date="2024-10-08T15:01:00Z">
          <w:r w:rsidR="0094766D" w:rsidDel="00855EDD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ins>
      <w:ins w:id="362" w:author="AbdolReza Moazami" w:date="2024-10-08T15:01:00Z">
        <w:del w:id="363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364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365" w:author="Soleiman Dehghani" w:date="2024-09-15T16:34:00Z">
        <w:r w:rsidR="0094766D" w:rsidRPr="00587069">
          <w:rPr>
            <w:rFonts w:cs="B Lotus" w:hint="eastAsia"/>
            <w:sz w:val="24"/>
            <w:szCs w:val="24"/>
            <w:rtl/>
          </w:rPr>
          <w:t>،</w:t>
        </w:r>
        <w:r w:rsidR="0094766D" w:rsidRPr="00587069">
          <w:rPr>
            <w:rFonts w:cs="B Lotus"/>
            <w:b/>
            <w:bCs/>
            <w:sz w:val="24"/>
            <w:szCs w:val="24"/>
            <w:rtl/>
            <w:rPrChange w:id="366" w:author="Leila Sahari" w:date="2024-09-16T11:32:00Z">
              <w:rPr>
                <w:rFonts w:cs="B Lotus"/>
                <w:b/>
                <w:bCs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</w:ins>
      <w:r w:rsidR="00562C47" w:rsidRPr="00476BF9">
        <w:rPr>
          <w:rFonts w:cs="B Lotus" w:hint="eastAsia"/>
          <w:b/>
          <w:bCs/>
          <w:sz w:val="24"/>
          <w:szCs w:val="24"/>
          <w:rtl/>
        </w:rPr>
        <w:t>ظرف</w:t>
      </w:r>
      <w:r w:rsidR="00562C47" w:rsidRPr="00476BF9">
        <w:rPr>
          <w:rFonts w:cs="B Lotus"/>
          <w:b/>
          <w:bCs/>
          <w:sz w:val="24"/>
          <w:szCs w:val="24"/>
          <w:rtl/>
        </w:rPr>
        <w:t xml:space="preserve"> </w:t>
      </w:r>
      <w:del w:id="367" w:author="Leila Sahari" w:date="2024-09-16T11:32:00Z">
        <w:r w:rsidR="006E7F7F" w:rsidRPr="00476BF9" w:rsidDel="00587069">
          <w:rPr>
            <w:rFonts w:cs="B Lotus"/>
            <w:b/>
            <w:bCs/>
            <w:sz w:val="24"/>
            <w:szCs w:val="24"/>
            <w:rtl/>
          </w:rPr>
          <w:delText>...</w:delText>
        </w:r>
        <w:r w:rsidR="00562C47" w:rsidRPr="00476BF9" w:rsidDel="00587069">
          <w:rPr>
            <w:rFonts w:cs="B Lotus"/>
            <w:b/>
            <w:bCs/>
            <w:sz w:val="24"/>
            <w:szCs w:val="24"/>
            <w:rtl/>
          </w:rPr>
          <w:delText xml:space="preserve"> </w:delText>
        </w:r>
      </w:del>
      <w:ins w:id="368" w:author="Leila Sahari" w:date="2024-09-18T14:39:00Z">
        <w:del w:id="369" w:author="Soleiman Dehghani" w:date="2024-11-03T09:46:00Z">
          <w:r w:rsidR="00476BF9" w:rsidDel="006345BB">
            <w:rPr>
              <w:rFonts w:cs="B Lotus" w:hint="cs"/>
              <w:b/>
              <w:bCs/>
              <w:sz w:val="24"/>
              <w:szCs w:val="24"/>
              <w:rtl/>
            </w:rPr>
            <w:delText>20</w:delText>
          </w:r>
        </w:del>
      </w:ins>
      <w:ins w:id="370" w:author="Soleiman Dehghani" w:date="2024-11-03T09:46:00Z">
        <w:del w:id="371" w:author="AbdolReza Moazami" w:date="2025-10-01T11:51:00Z">
          <w:r w:rsidR="006345BB" w:rsidDel="00861911">
            <w:rPr>
              <w:rFonts w:cs="B Lotus" w:hint="cs"/>
              <w:b/>
              <w:bCs/>
              <w:sz w:val="24"/>
              <w:szCs w:val="24"/>
              <w:rtl/>
            </w:rPr>
            <w:delText>10</w:delText>
          </w:r>
        </w:del>
      </w:ins>
      <w:ins w:id="372" w:author="AbdolReza Moazami" w:date="2025-10-01T11:51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</w:ins>
      <w:ins w:id="373" w:author="Leila Sahari" w:date="2024-09-16T11:32:00Z">
        <w:r w:rsidR="00587069" w:rsidRPr="00476BF9">
          <w:rPr>
            <w:rFonts w:cs="B Lotus"/>
            <w:b/>
            <w:bCs/>
            <w:sz w:val="24"/>
            <w:szCs w:val="24"/>
            <w:rtl/>
          </w:rPr>
          <w:t xml:space="preserve"> </w:t>
        </w:r>
      </w:ins>
      <w:r w:rsidR="00562C47" w:rsidRPr="00476BF9">
        <w:rPr>
          <w:rFonts w:cs="B Lotus"/>
          <w:b/>
          <w:bCs/>
          <w:sz w:val="24"/>
          <w:szCs w:val="24"/>
          <w:rtl/>
        </w:rPr>
        <w:t>روز کار</w:t>
      </w:r>
      <w:r w:rsidR="00562C47" w:rsidRPr="00476BF9">
        <w:rPr>
          <w:rFonts w:cs="B Lotus" w:hint="cs"/>
          <w:b/>
          <w:bCs/>
          <w:sz w:val="24"/>
          <w:szCs w:val="24"/>
          <w:rtl/>
        </w:rPr>
        <w:t>ی</w:t>
      </w:r>
      <w:r w:rsidR="00562C47" w:rsidRPr="00476BF9">
        <w:rPr>
          <w:rFonts w:cs="B Lotus" w:hint="eastAsia"/>
          <w:sz w:val="24"/>
          <w:szCs w:val="24"/>
          <w:rtl/>
        </w:rPr>
        <w:t>،</w:t>
      </w:r>
      <w:r w:rsidR="00562C47" w:rsidRPr="00BA3450">
        <w:rPr>
          <w:rFonts w:cs="B Lotus" w:hint="cs"/>
          <w:b/>
          <w:bCs/>
          <w:sz w:val="24"/>
          <w:szCs w:val="24"/>
          <w:rtl/>
        </w:rPr>
        <w:t xml:space="preserve"> </w:t>
      </w:r>
      <w:r w:rsidR="00562C47" w:rsidRPr="00BA3450">
        <w:rPr>
          <w:rFonts w:cs="B Lotus" w:hint="cs"/>
          <w:sz w:val="24"/>
          <w:szCs w:val="24"/>
          <w:rtl/>
        </w:rPr>
        <w:t>پس از شروع قرارداد، مبلغ پیش‌پرداخت</w:t>
      </w:r>
      <w:r w:rsidR="00446F24" w:rsidRPr="00BA3450">
        <w:rPr>
          <w:rFonts w:cs="B Lotus" w:hint="cs"/>
          <w:sz w:val="24"/>
          <w:szCs w:val="24"/>
          <w:rtl/>
        </w:rPr>
        <w:t xml:space="preserve"> </w:t>
      </w:r>
      <w:r w:rsidR="00446F24" w:rsidRPr="00BA3450">
        <w:rPr>
          <w:rFonts w:cs="B Lotus" w:hint="cs"/>
          <w:b/>
          <w:bCs/>
          <w:sz w:val="24"/>
          <w:szCs w:val="24"/>
          <w:rtl/>
        </w:rPr>
        <w:t>بند</w:t>
      </w:r>
      <w:r w:rsidR="00446F24" w:rsidRPr="00BA3450">
        <w:rPr>
          <w:rFonts w:cs="B Lotus" w:hint="cs"/>
          <w:sz w:val="24"/>
          <w:szCs w:val="24"/>
          <w:rtl/>
        </w:rPr>
        <w:t xml:space="preserve"> </w:t>
      </w:r>
      <w:r w:rsidR="00446F24" w:rsidRPr="00BA3450">
        <w:rPr>
          <w:rFonts w:cs="B Lotus" w:hint="cs"/>
          <w:b/>
          <w:bCs/>
          <w:sz w:val="24"/>
          <w:szCs w:val="24"/>
          <w:rtl/>
        </w:rPr>
        <w:t xml:space="preserve">6-2-1 </w:t>
      </w:r>
      <w:r w:rsidR="00446F24" w:rsidRPr="00BA3450">
        <w:rPr>
          <w:rFonts w:cs="B Lotus" w:hint="cs"/>
          <w:sz w:val="24"/>
          <w:szCs w:val="24"/>
          <w:rtl/>
        </w:rPr>
        <w:t xml:space="preserve">این قرارداد را </w:t>
      </w:r>
      <w:r w:rsidR="00562C47" w:rsidRPr="00BA3450">
        <w:rPr>
          <w:rFonts w:cs="B Lotus" w:hint="cs"/>
          <w:sz w:val="24"/>
          <w:szCs w:val="24"/>
          <w:rtl/>
        </w:rPr>
        <w:t xml:space="preserve">به حساب اعلامی </w:t>
      </w:r>
      <w:del w:id="374" w:author="AbdolReza Moazami" w:date="2024-10-08T15:01:00Z">
        <w:r w:rsidR="00562C47"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375" w:author="AbdolReza Moazami" w:date="2024-10-08T15:01:00Z">
        <w:del w:id="376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377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562C47" w:rsidRPr="00BA3450">
        <w:rPr>
          <w:rFonts w:cs="B Lotus" w:hint="cs"/>
          <w:sz w:val="24"/>
          <w:szCs w:val="24"/>
          <w:rtl/>
        </w:rPr>
        <w:t xml:space="preserve"> واریز نماید.</w:t>
      </w:r>
    </w:p>
    <w:p w14:paraId="191FFED2" w14:textId="524D8F1A" w:rsidR="00562C47" w:rsidRPr="00BA3450" w:rsidRDefault="00562C47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5-3- </w:t>
      </w:r>
      <w:del w:id="378" w:author="AbdolReza Moazami" w:date="2024-10-08T15:01:00Z">
        <w:r w:rsidR="00B8737F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379" w:author="AbdolReza Moazami" w:date="2024-10-08T15:01:00Z">
        <w:del w:id="380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381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Pr="00BA3450">
        <w:rPr>
          <w:rFonts w:cs="B Lotus"/>
          <w:sz w:val="24"/>
          <w:szCs w:val="24"/>
          <w:rtl/>
        </w:rPr>
        <w:t xml:space="preserve"> م</w:t>
      </w:r>
      <w:r w:rsidRPr="00BA3450">
        <w:rPr>
          <w:rFonts w:cs="B Lotus" w:hint="cs"/>
          <w:sz w:val="24"/>
          <w:szCs w:val="24"/>
          <w:rtl/>
        </w:rPr>
        <w:t>تعهد است کلیه‌ی</w:t>
      </w:r>
      <w:r w:rsidR="007B3D02" w:rsidRPr="00BA3450">
        <w:rPr>
          <w:rFonts w:cs="B Lotus"/>
          <w:sz w:val="24"/>
          <w:szCs w:val="24"/>
          <w:rtl/>
        </w:rPr>
        <w:t xml:space="preserve"> </w:t>
      </w:r>
      <w:r w:rsidR="0042043A" w:rsidRPr="00BA3450">
        <w:rPr>
          <w:rFonts w:cs="B Lotus" w:hint="eastAsia"/>
          <w:sz w:val="24"/>
          <w:szCs w:val="24"/>
          <w:rtl/>
        </w:rPr>
        <w:t>تعهدات</w:t>
      </w:r>
      <w:r w:rsidR="007B3D02" w:rsidRPr="00BA3450">
        <w:rPr>
          <w:rFonts w:cs="B Lotus"/>
          <w:sz w:val="24"/>
          <w:szCs w:val="24"/>
          <w:rtl/>
        </w:rPr>
        <w:t xml:space="preserve"> موضوع ا</w:t>
      </w:r>
      <w:r w:rsidR="007B3D02" w:rsidRPr="00BA3450">
        <w:rPr>
          <w:rFonts w:cs="B Lotus" w:hint="cs"/>
          <w:sz w:val="24"/>
          <w:szCs w:val="24"/>
          <w:rtl/>
        </w:rPr>
        <w:t>ی</w:t>
      </w:r>
      <w:r w:rsidR="007B3D02" w:rsidRPr="00BA3450">
        <w:rPr>
          <w:rFonts w:cs="B Lotus" w:hint="eastAsia"/>
          <w:sz w:val="24"/>
          <w:szCs w:val="24"/>
          <w:rtl/>
        </w:rPr>
        <w:t>ن</w:t>
      </w:r>
      <w:r w:rsidR="007B3D02" w:rsidRPr="00BA3450">
        <w:rPr>
          <w:rFonts w:cs="B Lotus"/>
          <w:sz w:val="24"/>
          <w:szCs w:val="24"/>
          <w:rtl/>
        </w:rPr>
        <w:t xml:space="preserve"> قرارداد را </w:t>
      </w:r>
      <w:r w:rsidR="00BA3450">
        <w:rPr>
          <w:rFonts w:cs="B Lotus" w:hint="cs"/>
          <w:sz w:val="24"/>
          <w:szCs w:val="24"/>
          <w:rtl/>
        </w:rPr>
        <w:t>پس از و</w:t>
      </w:r>
      <w:r w:rsidRPr="00BA3450">
        <w:rPr>
          <w:rFonts w:cs="B Lotus" w:hint="cs"/>
          <w:sz w:val="24"/>
          <w:szCs w:val="24"/>
          <w:rtl/>
        </w:rPr>
        <w:t xml:space="preserve">اریز مبلغ پیش‌پرداخت، </w:t>
      </w:r>
      <w:r w:rsidR="00BA3450">
        <w:rPr>
          <w:rFonts w:cs="B Lotus" w:hint="cs"/>
          <w:b/>
          <w:bCs/>
          <w:sz w:val="24"/>
          <w:szCs w:val="24"/>
          <w:rtl/>
        </w:rPr>
        <w:t xml:space="preserve">به‌مدت </w:t>
      </w:r>
      <w:del w:id="382" w:author="Soleiman Dehghani" w:date="2024-09-15T13:24:00Z">
        <w:r w:rsidR="006E7F7F" w:rsidRPr="00265A6E" w:rsidDel="00FE26B3">
          <w:rPr>
            <w:rFonts w:cs="B Lotus"/>
            <w:b/>
            <w:bCs/>
            <w:sz w:val="24"/>
            <w:szCs w:val="24"/>
            <w:highlight w:val="yellow"/>
            <w:rtl/>
            <w:rPrChange w:id="383" w:author="AbdolReza Moazami" w:date="2025-04-05T11:56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delText>..</w:delText>
        </w:r>
      </w:del>
      <w:del w:id="384" w:author="AbdolReza Moazami" w:date="2025-03-08T16:14:00Z">
        <w:r w:rsidR="00FD61D1" w:rsidRPr="00265A6E" w:rsidDel="002648C8">
          <w:rPr>
            <w:rFonts w:cs="B Lotus"/>
            <w:b/>
            <w:bCs/>
            <w:sz w:val="24"/>
            <w:szCs w:val="24"/>
            <w:highlight w:val="yellow"/>
            <w:rtl/>
            <w:rPrChange w:id="385" w:author="AbdolReza Moazami" w:date="2025-04-05T11:56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delText>180</w:delText>
        </w:r>
      </w:del>
      <w:ins w:id="386" w:author="AbdolReza Moazami" w:date="2025-10-01T11:52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</w:ins>
      <w:ins w:id="387" w:author="AbdolReza Moazami" w:date="2025-04-14T11:45:00Z">
        <w:r w:rsidR="009254B8">
          <w:rPr>
            <w:rFonts w:cs="B Lotus" w:hint="cs"/>
            <w:b/>
            <w:bCs/>
            <w:sz w:val="24"/>
            <w:szCs w:val="24"/>
            <w:rtl/>
          </w:rPr>
          <w:t xml:space="preserve"> روز تقویمی</w:t>
        </w:r>
      </w:ins>
      <w:del w:id="388" w:author="AbdolReza Moazami" w:date="2025-04-14T11:45:00Z">
        <w:r w:rsidR="006E7F7F" w:rsidDel="009254B8">
          <w:rPr>
            <w:rFonts w:cs="B Lotus" w:hint="cs"/>
            <w:b/>
            <w:bCs/>
            <w:sz w:val="24"/>
            <w:szCs w:val="24"/>
            <w:rtl/>
          </w:rPr>
          <w:delText>.</w:delText>
        </w:r>
        <w:r w:rsidR="00BA3450" w:rsidDel="009254B8">
          <w:rPr>
            <w:rFonts w:cs="B Lotus" w:hint="cs"/>
            <w:b/>
            <w:bCs/>
            <w:sz w:val="24"/>
            <w:szCs w:val="24"/>
            <w:rtl/>
          </w:rPr>
          <w:delText xml:space="preserve"> ر</w:delText>
        </w:r>
        <w:r w:rsidRPr="00BA3450" w:rsidDel="009254B8">
          <w:rPr>
            <w:rFonts w:cs="B Lotus" w:hint="cs"/>
            <w:b/>
            <w:bCs/>
            <w:sz w:val="24"/>
            <w:szCs w:val="24"/>
            <w:rtl/>
          </w:rPr>
          <w:delText>وز کاری</w:delText>
        </w:r>
      </w:del>
      <w:r w:rsidRPr="00BA3450">
        <w:rPr>
          <w:rFonts w:cs="B Lotus" w:hint="cs"/>
          <w:sz w:val="24"/>
          <w:szCs w:val="24"/>
          <w:rtl/>
        </w:rPr>
        <w:t xml:space="preserve"> </w:t>
      </w:r>
      <w:ins w:id="389" w:author="Soleiman Dehghani" w:date="2024-11-03T09:46:00Z">
        <w:r w:rsidR="006345BB">
          <w:rPr>
            <w:rFonts w:cs="B Lotus" w:hint="cs"/>
            <w:sz w:val="24"/>
            <w:szCs w:val="24"/>
            <w:rtl/>
          </w:rPr>
          <w:t xml:space="preserve">مشروط بر اینکه </w:t>
        </w:r>
      </w:ins>
      <w:ins w:id="390" w:author="Soleiman Dehghani" w:date="2024-11-03T09:47:00Z">
        <w:r w:rsidR="006345BB">
          <w:rPr>
            <w:rFonts w:cs="B Lotus" w:hint="cs"/>
            <w:sz w:val="24"/>
            <w:szCs w:val="24"/>
            <w:rtl/>
          </w:rPr>
          <w:t>مابقی</w:t>
        </w:r>
      </w:ins>
      <w:ins w:id="391" w:author="Soleiman Dehghani" w:date="2024-11-03T09:46:00Z">
        <w:r w:rsidR="006345BB">
          <w:rPr>
            <w:rFonts w:cs="B Lotus" w:hint="cs"/>
            <w:sz w:val="24"/>
            <w:szCs w:val="24"/>
            <w:rtl/>
          </w:rPr>
          <w:t xml:space="preserve"> مبالغ مندرج در ماده 6 این قرارداد </w:t>
        </w:r>
      </w:ins>
      <w:ins w:id="392" w:author="Soleiman Dehghani" w:date="2024-11-03T09:48:00Z">
        <w:r w:rsidR="006345BB">
          <w:rPr>
            <w:rFonts w:cs="B Lotus" w:hint="cs"/>
            <w:sz w:val="24"/>
            <w:szCs w:val="24"/>
            <w:rtl/>
          </w:rPr>
          <w:t xml:space="preserve">نیز به نسبت تعهدات انجام‌شده‌ی </w:t>
        </w:r>
      </w:ins>
      <w:ins w:id="393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394" w:author="Soleiman Dehghani" w:date="2024-11-03T09:48:00Z">
        <w:r w:rsidR="006345BB">
          <w:rPr>
            <w:rFonts w:cs="B Lotus" w:hint="cs"/>
            <w:sz w:val="24"/>
            <w:szCs w:val="24"/>
            <w:rtl/>
          </w:rPr>
          <w:t xml:space="preserve">، به ایشان پرداخت گردد، </w:t>
        </w:r>
      </w:ins>
      <w:r w:rsidR="007B3D02" w:rsidRPr="00BA3450">
        <w:rPr>
          <w:rFonts w:cs="B Lotus"/>
          <w:sz w:val="24"/>
          <w:szCs w:val="24"/>
          <w:rtl/>
        </w:rPr>
        <w:t>تحو</w:t>
      </w:r>
      <w:r w:rsidR="007B3D02" w:rsidRPr="00BA3450">
        <w:rPr>
          <w:rFonts w:cs="B Lotus" w:hint="cs"/>
          <w:sz w:val="24"/>
          <w:szCs w:val="24"/>
          <w:rtl/>
        </w:rPr>
        <w:t>ی</w:t>
      </w:r>
      <w:r w:rsidR="007B3D02" w:rsidRPr="00BA3450">
        <w:rPr>
          <w:rFonts w:cs="B Lotus" w:hint="eastAsia"/>
          <w:sz w:val="24"/>
          <w:szCs w:val="24"/>
          <w:rtl/>
        </w:rPr>
        <w:t>ل</w:t>
      </w:r>
      <w:r w:rsidR="007B3D02" w:rsidRPr="00BA3450">
        <w:rPr>
          <w:rFonts w:cs="B Lotus"/>
          <w:sz w:val="24"/>
          <w:szCs w:val="24"/>
          <w:rtl/>
        </w:rPr>
        <w:t xml:space="preserve"> </w:t>
      </w:r>
      <w:del w:id="395" w:author="AbdolReza Moazami" w:date="2024-10-08T15:00:00Z">
        <w:r w:rsidR="00B8737F" w:rsidRPr="00BA3450" w:rsidDel="00855EDD">
          <w:rPr>
            <w:rFonts w:cs="B Lotus" w:hint="eastAsia"/>
            <w:sz w:val="24"/>
            <w:szCs w:val="24"/>
            <w:rtl/>
          </w:rPr>
          <w:delText>خر</w:delText>
        </w:r>
        <w:r w:rsidR="00B8737F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B8737F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396" w:author="AbdolReza Moazami" w:date="2024-10-08T15:00:00Z">
        <w:del w:id="397" w:author="Soleiman Dehghani" w:date="2025-03-09T14:25:00Z">
          <w:r w:rsidR="00855EDD" w:rsidDel="000B7430">
            <w:rPr>
              <w:rFonts w:cs="B Lotus" w:hint="eastAsia"/>
              <w:sz w:val="24"/>
              <w:szCs w:val="24"/>
              <w:rtl/>
            </w:rPr>
            <w:delText>کارفرما</w:delText>
          </w:r>
        </w:del>
      </w:ins>
      <w:ins w:id="398" w:author="Soleiman Dehghani" w:date="2025-03-09T14:25:00Z">
        <w:r w:rsidR="000B7430">
          <w:rPr>
            <w:rFonts w:cs="B Lotus" w:hint="eastAsia"/>
            <w:sz w:val="24"/>
            <w:szCs w:val="24"/>
            <w:rtl/>
          </w:rPr>
          <w:t>خریدار</w:t>
        </w:r>
      </w:ins>
      <w:r w:rsidR="0042043A" w:rsidRPr="00BA3450">
        <w:rPr>
          <w:rFonts w:cs="B Lotus"/>
          <w:sz w:val="24"/>
          <w:szCs w:val="24"/>
          <w:rtl/>
        </w:rPr>
        <w:t xml:space="preserve"> </w:t>
      </w:r>
      <w:r w:rsidR="007B3D02" w:rsidRPr="00BA3450">
        <w:rPr>
          <w:rFonts w:cs="B Lotus"/>
          <w:sz w:val="24"/>
          <w:szCs w:val="24"/>
          <w:rtl/>
        </w:rPr>
        <w:t>نما</w:t>
      </w:r>
      <w:r w:rsidR="007B3D02" w:rsidRPr="00BA3450">
        <w:rPr>
          <w:rFonts w:cs="B Lotus" w:hint="cs"/>
          <w:sz w:val="24"/>
          <w:szCs w:val="24"/>
          <w:rtl/>
        </w:rPr>
        <w:t>ی</w:t>
      </w:r>
      <w:r w:rsidR="007B3D02" w:rsidRPr="00BA3450">
        <w:rPr>
          <w:rFonts w:cs="B Lotus" w:hint="eastAsia"/>
          <w:sz w:val="24"/>
          <w:szCs w:val="24"/>
          <w:rtl/>
        </w:rPr>
        <w:t>د</w:t>
      </w:r>
      <w:ins w:id="399" w:author="Soleiman Dehghani" w:date="2024-09-15T13:25:00Z">
        <w:r w:rsidR="00FE26B3">
          <w:rPr>
            <w:rFonts w:cs="B Lotus" w:hint="cs"/>
            <w:sz w:val="24"/>
            <w:szCs w:val="24"/>
            <w:rtl/>
          </w:rPr>
          <w:t>.</w:t>
        </w:r>
        <w:del w:id="400" w:author="AbdolReza Moazami" w:date="2025-03-08T16:14:00Z">
          <w:r w:rsidR="00FE26B3" w:rsidDel="00A2682F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ins w:id="401" w:author="Soleiman Dehghani" w:date="2024-09-15T13:26:00Z">
        <w:del w:id="402" w:author="AbdolReza Moazami" w:date="2025-03-08T16:14:00Z">
          <w:r w:rsidR="00D738DD" w:rsidDel="00A2682F">
            <w:rPr>
              <w:rFonts w:cs="B Lotus" w:hint="cs"/>
              <w:sz w:val="24"/>
              <w:szCs w:val="24"/>
              <w:rtl/>
            </w:rPr>
            <w:delText>ب</w:delText>
          </w:r>
        </w:del>
      </w:ins>
      <w:ins w:id="403" w:author="Soleiman Dehghani" w:date="2024-09-15T16:23:00Z">
        <w:del w:id="404" w:author="AbdolReza Moazami" w:date="2025-03-08T16:14:00Z">
          <w:r w:rsidR="00D738DD" w:rsidDel="00A2682F">
            <w:rPr>
              <w:rFonts w:cs="B Lotus" w:hint="cs"/>
              <w:sz w:val="24"/>
              <w:szCs w:val="24"/>
              <w:rtl/>
            </w:rPr>
            <w:delText>د</w:delText>
          </w:r>
        </w:del>
      </w:ins>
      <w:ins w:id="405" w:author="Soleiman Dehghani" w:date="2024-09-15T13:26:00Z">
        <w:del w:id="406" w:author="AbdolReza Moazami" w:date="2025-03-08T16:14:00Z">
          <w:r w:rsidR="00FE26B3" w:rsidDel="00A2682F">
            <w:rPr>
              <w:rFonts w:cs="B Lotus" w:hint="cs"/>
              <w:sz w:val="24"/>
              <w:szCs w:val="24"/>
              <w:rtl/>
            </w:rPr>
            <w:delText xml:space="preserve">ین شکل که </w:delText>
          </w:r>
        </w:del>
      </w:ins>
      <w:del w:id="407" w:author="AbdolReza Moazami" w:date="2025-03-08T16:14:00Z">
        <w:r w:rsidR="00FD61D1" w:rsidRPr="00D738DD" w:rsidDel="00A2682F">
          <w:rPr>
            <w:rFonts w:cs="B Lotus"/>
            <w:b/>
            <w:bCs/>
            <w:sz w:val="24"/>
            <w:szCs w:val="24"/>
            <w:rtl/>
            <w:rPrChange w:id="408" w:author="Soleiman Dehghani" w:date="2024-09-15T16:24:00Z">
              <w:rPr>
                <w:rFonts w:cs="B Lotus"/>
                <w:sz w:val="24"/>
                <w:szCs w:val="24"/>
                <w:rtl/>
              </w:rPr>
            </w:rPrChange>
          </w:rPr>
          <w:delText>(</w:delText>
        </w:r>
        <w:r w:rsidR="00FD61D1" w:rsidRPr="00D738DD" w:rsidDel="00A2682F">
          <w:rPr>
            <w:rFonts w:cs="B Lotus" w:hint="eastAsia"/>
            <w:b/>
            <w:bCs/>
            <w:sz w:val="24"/>
            <w:szCs w:val="24"/>
            <w:rtl/>
            <w:rPrChange w:id="409" w:author="Soleiman Dehghani" w:date="2024-09-15T16:24:00Z">
              <w:rPr>
                <w:rFonts w:cs="B Lotus" w:hint="eastAsia"/>
                <w:sz w:val="24"/>
                <w:szCs w:val="24"/>
                <w:rtl/>
              </w:rPr>
            </w:rPrChange>
          </w:rPr>
          <w:delText>تحو</w:delText>
        </w:r>
        <w:r w:rsidR="00FD61D1" w:rsidRPr="00D738DD" w:rsidDel="00A2682F">
          <w:rPr>
            <w:rFonts w:cs="B Lotus" w:hint="cs"/>
            <w:b/>
            <w:bCs/>
            <w:sz w:val="24"/>
            <w:szCs w:val="24"/>
            <w:rtl/>
            <w:rPrChange w:id="410" w:author="Soleiman Dehghani" w:date="2024-09-15T16:24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FD61D1" w:rsidRPr="00D738DD" w:rsidDel="00A2682F">
          <w:rPr>
            <w:rFonts w:cs="B Lotus" w:hint="eastAsia"/>
            <w:b/>
            <w:bCs/>
            <w:sz w:val="24"/>
            <w:szCs w:val="24"/>
            <w:rtl/>
            <w:rPrChange w:id="411" w:author="Soleiman Dehghani" w:date="2024-09-15T16:24:00Z">
              <w:rPr>
                <w:rFonts w:cs="B Lotus" w:hint="eastAsia"/>
                <w:sz w:val="24"/>
                <w:szCs w:val="24"/>
                <w:rtl/>
              </w:rPr>
            </w:rPrChange>
          </w:rPr>
          <w:delText>ل</w:delText>
        </w:r>
        <w:r w:rsidR="00FD61D1" w:rsidRPr="00D738DD" w:rsidDel="00A2682F">
          <w:rPr>
            <w:rFonts w:cs="B Lotus"/>
            <w:b/>
            <w:bCs/>
            <w:sz w:val="24"/>
            <w:szCs w:val="24"/>
            <w:rtl/>
            <w:rPrChange w:id="412" w:author="Soleiman Dehghani" w:date="2024-09-15T16:24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FD61D1" w:rsidRPr="00D738DD" w:rsidDel="00A2682F">
          <w:rPr>
            <w:rFonts w:cs="B Lotus" w:hint="eastAsia"/>
            <w:b/>
            <w:bCs/>
            <w:sz w:val="24"/>
            <w:szCs w:val="24"/>
            <w:rtl/>
            <w:rPrChange w:id="413" w:author="Soleiman Dehghani" w:date="2024-09-15T16:24:00Z">
              <w:rPr>
                <w:rFonts w:cs="B Lotus" w:hint="eastAsia"/>
                <w:sz w:val="24"/>
                <w:szCs w:val="24"/>
                <w:rtl/>
              </w:rPr>
            </w:rPrChange>
          </w:rPr>
          <w:delText>بو</w:delText>
        </w:r>
        <w:r w:rsidR="00FD61D1" w:rsidRPr="00D738DD" w:rsidDel="00A2682F">
          <w:rPr>
            <w:rFonts w:cs="B Lotus" w:hint="cs"/>
            <w:b/>
            <w:bCs/>
            <w:sz w:val="24"/>
            <w:szCs w:val="24"/>
            <w:rtl/>
            <w:rPrChange w:id="414" w:author="Soleiman Dehghani" w:date="2024-09-15T16:24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FD61D1" w:rsidRPr="00D738DD" w:rsidDel="00A2682F">
          <w:rPr>
            <w:rFonts w:cs="B Lotus" w:hint="eastAsia"/>
            <w:b/>
            <w:bCs/>
            <w:sz w:val="24"/>
            <w:szCs w:val="24"/>
            <w:rtl/>
            <w:rPrChange w:id="415" w:author="Soleiman Dehghani" w:date="2024-09-15T16:24:00Z">
              <w:rPr>
                <w:rFonts w:cs="B Lotus" w:hint="eastAsia"/>
                <w:sz w:val="24"/>
                <w:szCs w:val="24"/>
                <w:rtl/>
              </w:rPr>
            </w:rPrChange>
          </w:rPr>
          <w:delText>لر</w:delText>
        </w:r>
        <w:r w:rsidR="00FD61D1" w:rsidRPr="00D738DD" w:rsidDel="00A2682F">
          <w:rPr>
            <w:rFonts w:cs="B Lotus"/>
            <w:b/>
            <w:bCs/>
            <w:sz w:val="24"/>
            <w:szCs w:val="24"/>
            <w:rtl/>
            <w:rPrChange w:id="416" w:author="Soleiman Dehghani" w:date="2024-09-15T16:24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FD61D1" w:rsidRPr="00D738DD" w:rsidDel="00A2682F">
          <w:rPr>
            <w:rFonts w:cs="B Lotus" w:hint="eastAsia"/>
            <w:b/>
            <w:bCs/>
            <w:sz w:val="24"/>
            <w:szCs w:val="24"/>
            <w:rtl/>
            <w:rPrChange w:id="417" w:author="Soleiman Dehghani" w:date="2024-09-15T16:24:00Z">
              <w:rPr>
                <w:rFonts w:cs="B Lotus" w:hint="eastAsia"/>
                <w:sz w:val="24"/>
                <w:szCs w:val="24"/>
                <w:rtl/>
              </w:rPr>
            </w:rPrChange>
          </w:rPr>
          <w:delText>اول</w:delText>
        </w:r>
      </w:del>
      <w:ins w:id="418" w:author="Soleiman Dehghani" w:date="2024-09-15T13:26:00Z">
        <w:del w:id="419" w:author="AbdolReza Moazami" w:date="2025-03-08T16:14:00Z">
          <w:r w:rsidR="00FE26B3" w:rsidRPr="00D738DD" w:rsidDel="00A2682F">
            <w:rPr>
              <w:rFonts w:cs="B Lotus"/>
              <w:b/>
              <w:bCs/>
              <w:sz w:val="24"/>
              <w:szCs w:val="24"/>
              <w:rtl/>
              <w:rPrChange w:id="420" w:author="Soleiman Dehghani" w:date="2024-09-15T16:24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را</w:delText>
          </w:r>
        </w:del>
      </w:ins>
      <w:del w:id="421" w:author="AbdolReza Moazami" w:date="2025-03-08T16:14:00Z">
        <w:r w:rsidR="00FD61D1" w:rsidRPr="00D738DD" w:rsidDel="00A2682F">
          <w:rPr>
            <w:rFonts w:cs="B Lotus"/>
            <w:b/>
            <w:bCs/>
            <w:sz w:val="24"/>
            <w:szCs w:val="24"/>
            <w:rtl/>
            <w:rPrChange w:id="422" w:author="Soleiman Dehghani" w:date="2024-09-15T16:24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4 ماه</w:delText>
        </w:r>
      </w:del>
      <w:ins w:id="423" w:author="Soleiman Dehghani" w:date="2024-09-15T13:25:00Z">
        <w:del w:id="424" w:author="AbdolReza Moazami" w:date="2025-03-08T16:14:00Z">
          <w:r w:rsidR="00FE26B3" w:rsidRPr="00D738DD" w:rsidDel="00A2682F">
            <w:rPr>
              <w:rFonts w:cs="B Lotus"/>
              <w:b/>
              <w:bCs/>
              <w:sz w:val="24"/>
              <w:szCs w:val="24"/>
              <w:rtl/>
              <w:rPrChange w:id="425" w:author="Soleiman Dehghani" w:date="2024-09-15T16:24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پس از وار</w:delText>
          </w:r>
          <w:r w:rsidR="00FE26B3" w:rsidRPr="00D738DD" w:rsidDel="00A2682F">
            <w:rPr>
              <w:rFonts w:cs="B Lotus" w:hint="cs"/>
              <w:b/>
              <w:bCs/>
              <w:sz w:val="24"/>
              <w:szCs w:val="24"/>
              <w:rtl/>
              <w:rPrChange w:id="426" w:author="Soleiman Dehghani" w:date="2024-09-15T16:24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="00FE26B3" w:rsidRPr="00D738DD" w:rsidDel="00A2682F">
            <w:rPr>
              <w:rFonts w:cs="B Lotus" w:hint="eastAsia"/>
              <w:b/>
              <w:bCs/>
              <w:sz w:val="24"/>
              <w:szCs w:val="24"/>
              <w:rtl/>
              <w:rPrChange w:id="427" w:author="Soleiman Dehghani" w:date="2024-09-15T16:24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ز</w:delText>
          </w:r>
          <w:r w:rsidR="00FE26B3" w:rsidRPr="00D738DD" w:rsidDel="00A2682F">
            <w:rPr>
              <w:rFonts w:cs="B Lotus"/>
              <w:b/>
              <w:bCs/>
              <w:sz w:val="24"/>
              <w:szCs w:val="24"/>
              <w:rtl/>
              <w:rPrChange w:id="428" w:author="Soleiman Dehghani" w:date="2024-09-15T16:24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مبلغ پ</w:delText>
          </w:r>
          <w:r w:rsidR="00FE26B3" w:rsidRPr="00D738DD" w:rsidDel="00A2682F">
            <w:rPr>
              <w:rFonts w:cs="B Lotus" w:hint="cs"/>
              <w:b/>
              <w:bCs/>
              <w:sz w:val="24"/>
              <w:szCs w:val="24"/>
              <w:rtl/>
              <w:rPrChange w:id="429" w:author="Soleiman Dehghani" w:date="2024-09-15T16:24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="00FE26B3" w:rsidRPr="00D738DD" w:rsidDel="00A2682F">
            <w:rPr>
              <w:rFonts w:cs="B Lotus" w:hint="eastAsia"/>
              <w:b/>
              <w:bCs/>
              <w:sz w:val="24"/>
              <w:szCs w:val="24"/>
              <w:rtl/>
              <w:rPrChange w:id="430" w:author="Soleiman Dehghani" w:date="2024-09-15T16:24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ش‌پرداخت</w:delText>
          </w:r>
          <w:r w:rsidR="00FE26B3" w:rsidDel="00A2682F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ins w:id="431" w:author="Leila Sahari" w:date="2024-09-16T11:33:00Z">
        <w:del w:id="432" w:author="AbdolReza Moazami" w:date="2025-03-08T16:14:00Z">
          <w:r w:rsidR="00587069" w:rsidRPr="0022550F" w:rsidDel="00A2682F">
            <w:rPr>
              <w:rFonts w:cs="B Lotus" w:hint="cs"/>
              <w:sz w:val="24"/>
              <w:szCs w:val="24"/>
              <w:rtl/>
            </w:rPr>
            <w:delText xml:space="preserve">اول </w:delText>
          </w:r>
        </w:del>
      </w:ins>
      <w:ins w:id="433" w:author="Soleiman Dehghani" w:date="2024-09-15T13:25:00Z">
        <w:del w:id="434" w:author="AbdolReza Moazami" w:date="2025-03-08T16:14:00Z">
          <w:r w:rsidR="00FE26B3" w:rsidRPr="0022550F" w:rsidDel="00A2682F">
            <w:rPr>
              <w:rFonts w:cs="B Lotus" w:hint="cs"/>
              <w:sz w:val="24"/>
              <w:szCs w:val="24"/>
              <w:rtl/>
            </w:rPr>
            <w:delText>و</w:delText>
          </w:r>
        </w:del>
      </w:ins>
      <w:del w:id="435" w:author="AbdolReza Moazami" w:date="2025-03-08T16:14:00Z">
        <w:r w:rsidR="00FD61D1" w:rsidRPr="0022550F" w:rsidDel="00A2682F">
          <w:rPr>
            <w:rFonts w:cs="B Lotus" w:hint="cs"/>
            <w:sz w:val="24"/>
            <w:szCs w:val="24"/>
            <w:rtl/>
          </w:rPr>
          <w:delText xml:space="preserve">، </w:delText>
        </w:r>
        <w:r w:rsidR="00FD61D1" w:rsidRPr="0022550F" w:rsidDel="00A2682F">
          <w:rPr>
            <w:rFonts w:cs="B Lotus" w:hint="eastAsia"/>
            <w:b/>
            <w:bCs/>
            <w:sz w:val="24"/>
            <w:szCs w:val="24"/>
            <w:rtl/>
            <w:rPrChange w:id="436" w:author="Soleiman Dehghani" w:date="2024-10-17T17:15:00Z">
              <w:rPr>
                <w:rFonts w:cs="B Lotus" w:hint="eastAsia"/>
                <w:sz w:val="24"/>
                <w:szCs w:val="24"/>
                <w:rtl/>
              </w:rPr>
            </w:rPrChange>
          </w:rPr>
          <w:delText>دو</w:delText>
        </w:r>
        <w:r w:rsidR="00FD61D1" w:rsidRPr="0022550F" w:rsidDel="00A2682F">
          <w:rPr>
            <w:rFonts w:cs="B Lotus"/>
            <w:b/>
            <w:bCs/>
            <w:sz w:val="24"/>
            <w:szCs w:val="24"/>
            <w:rtl/>
            <w:rPrChange w:id="437" w:author="Soleiman Dehghani" w:date="2024-10-17T17:15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FD61D1" w:rsidRPr="0022550F" w:rsidDel="00A2682F">
          <w:rPr>
            <w:rFonts w:cs="B Lotus" w:hint="eastAsia"/>
            <w:b/>
            <w:bCs/>
            <w:sz w:val="24"/>
            <w:szCs w:val="24"/>
            <w:rtl/>
            <w:rPrChange w:id="438" w:author="Soleiman Dehghani" w:date="2024-10-17T17:15:00Z">
              <w:rPr>
                <w:rFonts w:cs="B Lotus" w:hint="eastAsia"/>
                <w:sz w:val="24"/>
                <w:szCs w:val="24"/>
                <w:rtl/>
              </w:rPr>
            </w:rPrChange>
          </w:rPr>
          <w:delText>دستگاه</w:delText>
        </w:r>
      </w:del>
      <w:ins w:id="439" w:author="Soleiman Dehghani" w:date="2024-09-15T13:25:00Z">
        <w:del w:id="440" w:author="AbdolReza Moazami" w:date="2025-03-08T16:14:00Z">
          <w:r w:rsidR="00FE26B3" w:rsidRPr="0022550F" w:rsidDel="00A2682F">
            <w:rPr>
              <w:rFonts w:cs="B Lotus"/>
              <w:b/>
              <w:bCs/>
              <w:sz w:val="24"/>
              <w:szCs w:val="24"/>
              <w:rtl/>
              <w:rPrChange w:id="441" w:author="Soleiman Dehghani" w:date="2024-10-17T17:15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بو</w:delText>
          </w:r>
          <w:r w:rsidR="00FE26B3" w:rsidRPr="0022550F" w:rsidDel="00A2682F">
            <w:rPr>
              <w:rFonts w:cs="B Lotus" w:hint="cs"/>
              <w:b/>
              <w:bCs/>
              <w:sz w:val="24"/>
              <w:szCs w:val="24"/>
              <w:rtl/>
              <w:rPrChange w:id="442" w:author="Soleiman Dehghani" w:date="2024-10-17T17:15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="00FE26B3" w:rsidRPr="0022550F" w:rsidDel="00A2682F">
            <w:rPr>
              <w:rFonts w:cs="B Lotus" w:hint="eastAsia"/>
              <w:b/>
              <w:bCs/>
              <w:sz w:val="24"/>
              <w:szCs w:val="24"/>
              <w:rtl/>
              <w:rPrChange w:id="443" w:author="Soleiman Dehghani" w:date="2024-10-17T17:15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لر</w:delText>
          </w:r>
          <w:r w:rsidR="00FE26B3" w:rsidRPr="0022550F" w:rsidDel="00A2682F">
            <w:rPr>
              <w:rFonts w:cs="B Lotus"/>
              <w:b/>
              <w:bCs/>
              <w:sz w:val="24"/>
              <w:szCs w:val="24"/>
              <w:rtl/>
              <w:rPrChange w:id="444" w:author="Soleiman Dehghani" w:date="2024-10-17T17:15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د</w:delText>
          </w:r>
          <w:r w:rsidR="00FE26B3" w:rsidRPr="0022550F" w:rsidDel="00A2682F">
            <w:rPr>
              <w:rFonts w:cs="B Lotus" w:hint="cs"/>
              <w:b/>
              <w:bCs/>
              <w:sz w:val="24"/>
              <w:szCs w:val="24"/>
              <w:rtl/>
              <w:rPrChange w:id="445" w:author="Soleiman Dehghani" w:date="2024-10-17T17:15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="00FE26B3" w:rsidRPr="0022550F" w:rsidDel="00A2682F">
            <w:rPr>
              <w:rFonts w:cs="B Lotus" w:hint="eastAsia"/>
              <w:b/>
              <w:bCs/>
              <w:sz w:val="24"/>
              <w:szCs w:val="24"/>
              <w:rtl/>
              <w:rPrChange w:id="446" w:author="Soleiman Dehghani" w:date="2024-10-17T17:15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گ</w:delText>
          </w:r>
        </w:del>
      </w:ins>
      <w:ins w:id="447" w:author="Leila Sahari" w:date="2024-09-16T13:16:00Z">
        <w:del w:id="448" w:author="AbdolReza Moazami" w:date="2025-03-08T16:14:00Z">
          <w:r w:rsidR="00636003" w:rsidRPr="0022550F" w:rsidDel="00A2682F">
            <w:rPr>
              <w:rFonts w:cs="B Lotus" w:hint="eastAsia"/>
              <w:b/>
              <w:bCs/>
              <w:sz w:val="24"/>
              <w:szCs w:val="24"/>
              <w:rtl/>
              <w:lang w:bidi="fa-IR"/>
            </w:rPr>
            <w:delText>دوم</w:delText>
          </w:r>
        </w:del>
      </w:ins>
      <w:ins w:id="449" w:author="Soleiman Dehghani" w:date="2024-09-15T13:25:00Z">
        <w:del w:id="450" w:author="AbdolReza Moazami" w:date="2025-03-08T16:14:00Z">
          <w:r w:rsidR="00FE26B3" w:rsidRPr="0022550F" w:rsidDel="00A2682F">
            <w:rPr>
              <w:rFonts w:cs="B Lotus" w:hint="eastAsia"/>
              <w:b/>
              <w:bCs/>
              <w:sz w:val="24"/>
              <w:szCs w:val="24"/>
              <w:rtl/>
              <w:rPrChange w:id="451" w:author="Soleiman Dehghani" w:date="2024-10-17T17:15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ر</w:delText>
          </w:r>
        </w:del>
      </w:ins>
      <w:ins w:id="452" w:author="Soleiman Dehghani" w:date="2024-09-15T13:26:00Z">
        <w:del w:id="453" w:author="AbdolReza Moazami" w:date="2025-03-08T16:14:00Z">
          <w:r w:rsidR="00FE26B3" w:rsidRPr="0022550F" w:rsidDel="00A2682F">
            <w:rPr>
              <w:rFonts w:cs="B Lotus"/>
              <w:b/>
              <w:bCs/>
              <w:sz w:val="24"/>
              <w:szCs w:val="24"/>
              <w:rtl/>
              <w:rPrChange w:id="454" w:author="Soleiman Dehghani" w:date="2024-10-17T17:15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را</w:delText>
          </w:r>
        </w:del>
      </w:ins>
      <w:ins w:id="455" w:author="Soleiman Dehghani" w:date="2024-09-15T13:25:00Z">
        <w:del w:id="456" w:author="AbdolReza Moazami" w:date="2025-03-08T16:14:00Z">
          <w:r w:rsidR="00FE26B3" w:rsidRPr="00D738DD" w:rsidDel="00A2682F">
            <w:rPr>
              <w:rFonts w:cs="B Lotus"/>
              <w:b/>
              <w:bCs/>
              <w:sz w:val="24"/>
              <w:szCs w:val="24"/>
              <w:rtl/>
              <w:rPrChange w:id="457" w:author="Soleiman Dehghani" w:date="2024-09-15T16:24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ن</w:delText>
          </w:r>
          <w:r w:rsidR="00FE26B3" w:rsidRPr="00D738DD" w:rsidDel="00A2682F">
            <w:rPr>
              <w:rFonts w:cs="B Lotus" w:hint="cs"/>
              <w:b/>
              <w:bCs/>
              <w:sz w:val="24"/>
              <w:szCs w:val="24"/>
              <w:rtl/>
              <w:rPrChange w:id="458" w:author="Soleiman Dehghani" w:date="2024-09-15T16:24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="00FE26B3" w:rsidRPr="00D738DD" w:rsidDel="00A2682F">
            <w:rPr>
              <w:rFonts w:cs="B Lotus" w:hint="eastAsia"/>
              <w:b/>
              <w:bCs/>
              <w:sz w:val="24"/>
              <w:szCs w:val="24"/>
              <w:rtl/>
              <w:rPrChange w:id="459" w:author="Soleiman Dehghani" w:date="2024-09-15T16:24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ز</w:delText>
          </w:r>
        </w:del>
      </w:ins>
      <w:del w:id="460" w:author="AbdolReza Moazami" w:date="2025-03-08T16:14:00Z">
        <w:r w:rsidR="00FD61D1" w:rsidRPr="00D738DD" w:rsidDel="00A2682F">
          <w:rPr>
            <w:rFonts w:cs="B Lotus"/>
            <w:b/>
            <w:bCs/>
            <w:sz w:val="24"/>
            <w:szCs w:val="24"/>
            <w:rtl/>
            <w:rPrChange w:id="461" w:author="Soleiman Dehghani" w:date="2024-09-15T16:24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6 ماه</w:delText>
        </w:r>
      </w:del>
      <w:ins w:id="462" w:author="Soleiman Dehghani" w:date="2024-09-15T13:25:00Z">
        <w:del w:id="463" w:author="AbdolReza Moazami" w:date="2025-03-08T16:14:00Z">
          <w:r w:rsidR="00FE26B3" w:rsidRPr="00D738DD" w:rsidDel="00A2682F">
            <w:rPr>
              <w:rFonts w:cs="B Lotus"/>
              <w:b/>
              <w:bCs/>
              <w:sz w:val="24"/>
              <w:szCs w:val="24"/>
              <w:rtl/>
              <w:rPrChange w:id="464" w:author="Soleiman Dehghani" w:date="2024-09-15T16:24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پس از وار</w:delText>
          </w:r>
          <w:r w:rsidR="00FE26B3" w:rsidRPr="00D738DD" w:rsidDel="00A2682F">
            <w:rPr>
              <w:rFonts w:cs="B Lotus" w:hint="cs"/>
              <w:b/>
              <w:bCs/>
              <w:sz w:val="24"/>
              <w:szCs w:val="24"/>
              <w:rtl/>
              <w:rPrChange w:id="465" w:author="Soleiman Dehghani" w:date="2024-09-15T16:24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="00FE26B3" w:rsidRPr="00D738DD" w:rsidDel="00A2682F">
            <w:rPr>
              <w:rFonts w:cs="B Lotus" w:hint="eastAsia"/>
              <w:b/>
              <w:bCs/>
              <w:sz w:val="24"/>
              <w:szCs w:val="24"/>
              <w:rtl/>
              <w:rPrChange w:id="466" w:author="Soleiman Dehghani" w:date="2024-09-15T16:24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ز</w:delText>
          </w:r>
          <w:r w:rsidR="00FE26B3" w:rsidRPr="00D738DD" w:rsidDel="00A2682F">
            <w:rPr>
              <w:rFonts w:cs="B Lotus"/>
              <w:b/>
              <w:bCs/>
              <w:sz w:val="24"/>
              <w:szCs w:val="24"/>
              <w:rtl/>
              <w:rPrChange w:id="467" w:author="Soleiman Dehghani" w:date="2024-09-15T16:24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مبلغ پ</w:delText>
          </w:r>
          <w:r w:rsidR="00FE26B3" w:rsidRPr="00D738DD" w:rsidDel="00A2682F">
            <w:rPr>
              <w:rFonts w:cs="B Lotus" w:hint="cs"/>
              <w:b/>
              <w:bCs/>
              <w:sz w:val="24"/>
              <w:szCs w:val="24"/>
              <w:rtl/>
              <w:rPrChange w:id="468" w:author="Soleiman Dehghani" w:date="2024-09-15T16:24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="00FE26B3" w:rsidRPr="00D738DD" w:rsidDel="00A2682F">
            <w:rPr>
              <w:rFonts w:cs="B Lotus" w:hint="eastAsia"/>
              <w:b/>
              <w:bCs/>
              <w:sz w:val="24"/>
              <w:szCs w:val="24"/>
              <w:rtl/>
              <w:rPrChange w:id="469" w:author="Soleiman Dehghani" w:date="2024-09-15T16:24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ش‌</w:delText>
          </w:r>
        </w:del>
      </w:ins>
      <w:ins w:id="470" w:author="Soleiman Dehghani" w:date="2024-09-15T13:26:00Z">
        <w:del w:id="471" w:author="AbdolReza Moazami" w:date="2025-03-08T16:14:00Z">
          <w:r w:rsidR="00FE26B3" w:rsidRPr="00D738DD" w:rsidDel="00A2682F">
            <w:rPr>
              <w:rFonts w:cs="B Lotus" w:hint="eastAsia"/>
              <w:b/>
              <w:bCs/>
              <w:sz w:val="24"/>
              <w:szCs w:val="24"/>
              <w:rtl/>
              <w:rPrChange w:id="472" w:author="Soleiman Dehghani" w:date="2024-09-15T16:24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پرداخت</w:delText>
          </w:r>
        </w:del>
      </w:ins>
      <w:ins w:id="473" w:author="Leila Sahari" w:date="2024-09-16T11:33:00Z">
        <w:del w:id="474" w:author="AbdolReza Moazami" w:date="2025-03-08T16:14:00Z">
          <w:r w:rsidR="00587069" w:rsidDel="00A2682F">
            <w:rPr>
              <w:rFonts w:cs="B Lotus" w:hint="cs"/>
              <w:b/>
              <w:bCs/>
              <w:sz w:val="24"/>
              <w:szCs w:val="24"/>
              <w:rtl/>
            </w:rPr>
            <w:delText xml:space="preserve"> اول</w:delText>
          </w:r>
        </w:del>
      </w:ins>
      <w:ins w:id="475" w:author="Soleiman Dehghani" w:date="2024-09-15T13:26:00Z">
        <w:del w:id="476" w:author="AbdolReza Moazami" w:date="2025-03-08T16:14:00Z">
          <w:r w:rsidR="00FE26B3" w:rsidDel="00A2682F">
            <w:rPr>
              <w:rFonts w:cs="B Lotus" w:hint="cs"/>
              <w:sz w:val="24"/>
              <w:szCs w:val="24"/>
              <w:rtl/>
            </w:rPr>
            <w:delText xml:space="preserve">، به </w:delText>
          </w:r>
        </w:del>
        <w:del w:id="477" w:author="AbdolReza Moazami" w:date="2024-10-08T15:00:00Z">
          <w:r w:rsidR="00FE26B3" w:rsidDel="00855EDD">
            <w:rPr>
              <w:rFonts w:cs="B Lotus" w:hint="cs"/>
              <w:sz w:val="24"/>
              <w:szCs w:val="24"/>
              <w:rtl/>
            </w:rPr>
            <w:delText>خریدار</w:delText>
          </w:r>
        </w:del>
        <w:del w:id="478" w:author="AbdolReza Moazami" w:date="2025-03-08T16:14:00Z">
          <w:r w:rsidR="00FE26B3" w:rsidDel="00A2682F">
            <w:rPr>
              <w:rFonts w:cs="B Lotus" w:hint="cs"/>
              <w:sz w:val="24"/>
              <w:szCs w:val="24"/>
              <w:rtl/>
            </w:rPr>
            <w:delText xml:space="preserve"> تحویل نماید.</w:delText>
          </w:r>
        </w:del>
      </w:ins>
      <w:del w:id="479" w:author="Soleiman Dehghani" w:date="2024-09-15T13:25:00Z">
        <w:r w:rsidR="00FD61D1" w:rsidDel="00FE26B3">
          <w:rPr>
            <w:rFonts w:cs="B Lotus" w:hint="cs"/>
            <w:sz w:val="24"/>
            <w:szCs w:val="24"/>
            <w:rtl/>
          </w:rPr>
          <w:delText>)</w:delText>
        </w:r>
        <w:r w:rsidR="00162E57" w:rsidRPr="00BA3450" w:rsidDel="00FE26B3">
          <w:rPr>
            <w:rFonts w:cs="B Lotus" w:hint="cs"/>
            <w:sz w:val="24"/>
            <w:szCs w:val="24"/>
            <w:rtl/>
          </w:rPr>
          <w:delText>.</w:delText>
        </w:r>
      </w:del>
    </w:p>
    <w:p w14:paraId="61463154" w14:textId="1C0611DE" w:rsidR="00034D1B" w:rsidRPr="00034D1B" w:rsidDel="0022550F" w:rsidRDefault="00562C47" w:rsidP="00034D1B">
      <w:pPr>
        <w:tabs>
          <w:tab w:val="right" w:pos="-563"/>
        </w:tabs>
        <w:bidi/>
        <w:spacing w:after="0" w:line="360" w:lineRule="auto"/>
        <w:ind w:left="-279" w:right="-284"/>
        <w:jc w:val="both"/>
        <w:rPr>
          <w:ins w:id="480" w:author="AbdolReza Moazami" w:date="2025-04-14T11:47:00Z"/>
          <w:del w:id="481" w:author="Soleiman Dehghani" w:date="2024-10-17T17:15:00Z"/>
          <w:rFonts w:asciiTheme="majorBidi" w:hAnsiTheme="majorBidi" w:cs="B Lotus"/>
          <w:sz w:val="24"/>
          <w:szCs w:val="24"/>
          <w:rtl/>
          <w:rPrChange w:id="482" w:author="AbdolReza Moazami" w:date="2025-04-14T11:47:00Z">
            <w:rPr>
              <w:ins w:id="483" w:author="AbdolReza Moazami" w:date="2025-04-14T11:47:00Z"/>
              <w:del w:id="484" w:author="Soleiman Dehghani" w:date="2024-10-17T17:15:00Z"/>
              <w:rFonts w:asciiTheme="majorBidi" w:hAnsiTheme="majorBidi" w:cstheme="majorBidi"/>
              <w:sz w:val="24"/>
              <w:szCs w:val="24"/>
              <w:rtl/>
            </w:rPr>
          </w:rPrChange>
        </w:rPr>
      </w:pPr>
      <w:r w:rsidRPr="00BA3450">
        <w:rPr>
          <w:rFonts w:cs="B Lotus" w:hint="cs"/>
          <w:b/>
          <w:bCs/>
          <w:sz w:val="24"/>
          <w:szCs w:val="24"/>
          <w:rtl/>
        </w:rPr>
        <w:t>5-4-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7B3D02" w:rsidRPr="00BA3450">
        <w:rPr>
          <w:rFonts w:cs="B Lotus"/>
          <w:sz w:val="24"/>
          <w:szCs w:val="24"/>
          <w:rtl/>
        </w:rPr>
        <w:t>محل تحو</w:t>
      </w:r>
      <w:r w:rsidR="007B3D02" w:rsidRPr="00BA3450">
        <w:rPr>
          <w:rFonts w:cs="B Lotus" w:hint="cs"/>
          <w:sz w:val="24"/>
          <w:szCs w:val="24"/>
          <w:rtl/>
        </w:rPr>
        <w:t>ی</w:t>
      </w:r>
      <w:r w:rsidR="007B3D02" w:rsidRPr="00BA3450">
        <w:rPr>
          <w:rFonts w:cs="B Lotus" w:hint="eastAsia"/>
          <w:sz w:val="24"/>
          <w:szCs w:val="24"/>
          <w:rtl/>
        </w:rPr>
        <w:t>ل</w:t>
      </w:r>
      <w:r w:rsidR="007B3D02" w:rsidRPr="00BA3450">
        <w:rPr>
          <w:rFonts w:cs="B Lotus"/>
          <w:sz w:val="24"/>
          <w:szCs w:val="24"/>
          <w:rtl/>
        </w:rPr>
        <w:t xml:space="preserve"> </w:t>
      </w:r>
      <w:r w:rsidR="00BA3450">
        <w:rPr>
          <w:rFonts w:cs="B Lotus" w:hint="cs"/>
          <w:sz w:val="24"/>
          <w:szCs w:val="24"/>
          <w:rtl/>
        </w:rPr>
        <w:t>دستگاه</w:t>
      </w:r>
      <w:ins w:id="485" w:author="Soleiman Dehghani" w:date="2024-09-15T16:26:00Z">
        <w:r w:rsidR="00D738DD">
          <w:rPr>
            <w:rFonts w:cs="B Lotus" w:hint="cs"/>
            <w:sz w:val="24"/>
            <w:szCs w:val="24"/>
            <w:rtl/>
          </w:rPr>
          <w:t>‌های</w:t>
        </w:r>
      </w:ins>
      <w:r w:rsidRPr="00BA3450">
        <w:rPr>
          <w:rFonts w:cs="B Lotus" w:hint="cs"/>
          <w:sz w:val="24"/>
          <w:szCs w:val="24"/>
          <w:rtl/>
        </w:rPr>
        <w:t xml:space="preserve"> موضوع قرارداد</w:t>
      </w:r>
      <w:ins w:id="486" w:author="Soleiman Dehghani" w:date="2024-09-15T16:26:00Z">
        <w:r w:rsidR="00D738DD">
          <w:rPr>
            <w:rFonts w:cs="B Lotus" w:hint="cs"/>
            <w:sz w:val="24"/>
            <w:szCs w:val="24"/>
            <w:rtl/>
          </w:rPr>
          <w:t xml:space="preserve"> توسط </w:t>
        </w:r>
        <w:del w:id="487" w:author="AbdolReza Moazami" w:date="2024-10-08T15:01:00Z">
          <w:r w:rsidR="00D738DD" w:rsidDel="00855EDD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ins>
      <w:ins w:id="488" w:author="AbdolReza Moazami" w:date="2024-10-08T15:01:00Z">
        <w:del w:id="489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49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 w:hint="cs"/>
          <w:sz w:val="24"/>
          <w:szCs w:val="24"/>
          <w:rtl/>
        </w:rPr>
        <w:t xml:space="preserve">، </w:t>
      </w:r>
      <w:del w:id="491" w:author="Soleiman Dehghani" w:date="2024-09-15T16:24:00Z">
        <w:r w:rsidRPr="00D738DD" w:rsidDel="00D738DD">
          <w:rPr>
            <w:rFonts w:cs="B Lotus" w:hint="cs"/>
            <w:sz w:val="24"/>
            <w:szCs w:val="24"/>
            <w:rtl/>
          </w:rPr>
          <w:delText xml:space="preserve">کارخانه‌ی </w:delText>
        </w:r>
      </w:del>
      <w:ins w:id="492" w:author="Soleiman Dehghani" w:date="2024-09-15T16:26:00Z">
        <w:r w:rsidR="00D738DD" w:rsidRPr="00D738DD">
          <w:rPr>
            <w:rFonts w:cs="B Lotus" w:hint="eastAsia"/>
            <w:sz w:val="24"/>
            <w:szCs w:val="24"/>
            <w:rtl/>
            <w:rPrChange w:id="493" w:author="Soleiman Dehghani" w:date="2024-09-15T16:26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در</w:t>
        </w:r>
        <w:r w:rsidR="00D738DD" w:rsidRPr="00D738DD">
          <w:rPr>
            <w:rFonts w:cs="B Lotus"/>
            <w:sz w:val="24"/>
            <w:szCs w:val="24"/>
            <w:rtl/>
            <w:rPrChange w:id="494" w:author="Soleiman Dehghani" w:date="2024-09-15T16:26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محل کارخانه‌</w:t>
        </w:r>
        <w:r w:rsidR="00D738DD" w:rsidRPr="00D738DD">
          <w:rPr>
            <w:rFonts w:cs="B Lotus" w:hint="cs"/>
            <w:sz w:val="24"/>
            <w:szCs w:val="24"/>
            <w:rtl/>
            <w:rPrChange w:id="495" w:author="Soleiman Dehghani" w:date="2024-09-15T16:26:00Z">
              <w:rPr>
                <w:rFonts w:cs="B Lotus" w:hint="cs"/>
                <w:sz w:val="24"/>
                <w:szCs w:val="24"/>
                <w:highlight w:val="yellow"/>
                <w:rtl/>
              </w:rPr>
            </w:rPrChange>
          </w:rPr>
          <w:t>ی</w:t>
        </w:r>
        <w:r w:rsidR="00D738DD" w:rsidRPr="00D738DD">
          <w:rPr>
            <w:rFonts w:cs="B Lotus"/>
            <w:sz w:val="24"/>
            <w:szCs w:val="24"/>
            <w:rtl/>
            <w:rPrChange w:id="496" w:author="Soleiman Dehghani" w:date="2024-09-15T16:26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  <w:del w:id="497" w:author="AbdolReza Moazami" w:date="2024-10-08T15:00:00Z">
          <w:r w:rsidR="00D738DD" w:rsidRPr="009342C7" w:rsidDel="00855EDD">
            <w:rPr>
              <w:rFonts w:cs="B Lotus"/>
              <w:sz w:val="24"/>
              <w:szCs w:val="24"/>
              <w:rtl/>
              <w:rPrChange w:id="498" w:author="Leila Sahari" w:date="2024-09-16T14:01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>خر</w:delText>
          </w:r>
          <w:r w:rsidR="00D738DD" w:rsidRPr="009342C7" w:rsidDel="00855EDD">
            <w:rPr>
              <w:rFonts w:cs="B Lotus" w:hint="cs"/>
              <w:sz w:val="24"/>
              <w:szCs w:val="24"/>
              <w:rtl/>
              <w:rPrChange w:id="499" w:author="Leila Sahari" w:date="2024-09-16T14:01:00Z">
                <w:rPr>
                  <w:rFonts w:cs="B Lotus" w:hint="cs"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D738DD" w:rsidRPr="009342C7" w:rsidDel="00855EDD">
            <w:rPr>
              <w:rFonts w:cs="B Lotus" w:hint="eastAsia"/>
              <w:sz w:val="24"/>
              <w:szCs w:val="24"/>
              <w:rtl/>
              <w:rPrChange w:id="500" w:author="Leila Sahari" w:date="2024-09-16T14:01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دا</w:delText>
          </w:r>
        </w:del>
      </w:ins>
      <w:ins w:id="501" w:author="AbdolReza Moazami" w:date="2024-10-08T15:00:00Z">
        <w:del w:id="502" w:author="Soleiman Dehghani" w:date="2024-10-17T17:14:00Z">
          <w:r w:rsidR="00855EDD" w:rsidDel="00040062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ins w:id="503" w:author="Leila Sahari" w:date="2024-09-16T11:36:00Z">
        <w:del w:id="504" w:author="AbdolReza Moazami" w:date="2024-10-08T15:01:00Z">
          <w:r w:rsidR="00587069" w:rsidRPr="009342C7" w:rsidDel="00855EDD">
            <w:rPr>
              <w:rFonts w:cs="B Lotus" w:hint="eastAsia"/>
              <w:sz w:val="24"/>
              <w:szCs w:val="24"/>
              <w:rtl/>
            </w:rPr>
            <w:delText>فروشنده</w:delText>
          </w:r>
        </w:del>
      </w:ins>
      <w:ins w:id="505" w:author="AbdolReza Moazami" w:date="2024-10-08T15:01:00Z">
        <w:del w:id="506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507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ins w:id="508" w:author="Soleiman Dehghani" w:date="2024-10-17T17:14:00Z">
        <w:r w:rsidR="00040062">
          <w:rPr>
            <w:rFonts w:cs="B Lotus" w:hint="cs"/>
            <w:sz w:val="24"/>
            <w:szCs w:val="24"/>
            <w:rtl/>
          </w:rPr>
          <w:t>،</w:t>
        </w:r>
      </w:ins>
      <w:ins w:id="509" w:author="Soleiman Dehghani" w:date="2024-09-15T16:26:00Z">
        <w:r w:rsidR="00D738DD" w:rsidRPr="009342C7">
          <w:rPr>
            <w:rFonts w:cs="B Lotus"/>
            <w:sz w:val="24"/>
            <w:szCs w:val="24"/>
            <w:rtl/>
            <w:rPrChange w:id="510" w:author="Leila Sahari" w:date="2024-09-16T14:01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  <w:r w:rsidR="00D738DD" w:rsidRPr="009342C7">
          <w:rPr>
            <w:rFonts w:cs="B Lotus" w:hint="eastAsia"/>
            <w:sz w:val="24"/>
            <w:szCs w:val="24"/>
            <w:rtl/>
            <w:rPrChange w:id="511" w:author="Leila Sahari" w:date="2024-09-16T14:01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واقع</w:t>
        </w:r>
        <w:r w:rsidR="00D738DD" w:rsidRPr="009342C7">
          <w:rPr>
            <w:rFonts w:cs="B Lotus"/>
            <w:sz w:val="24"/>
            <w:szCs w:val="24"/>
            <w:rtl/>
            <w:rPrChange w:id="512" w:author="Leila Sahari" w:date="2024-09-16T14:01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  <w:del w:id="513" w:author="Leila Sahari" w:date="2024-09-16T11:37:00Z">
          <w:r w:rsidR="00D738DD" w:rsidRPr="009342C7" w:rsidDel="00587069">
            <w:rPr>
              <w:rFonts w:cs="B Lotus" w:hint="eastAsia"/>
              <w:sz w:val="24"/>
              <w:szCs w:val="24"/>
              <w:rtl/>
              <w:rPrChange w:id="514" w:author="Leila Sahari" w:date="2024-09-16T14:01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در</w:delText>
          </w:r>
          <w:r w:rsidR="00D738DD" w:rsidRPr="009342C7" w:rsidDel="00587069">
            <w:rPr>
              <w:rFonts w:cs="B Lotus"/>
              <w:sz w:val="24"/>
              <w:szCs w:val="24"/>
              <w:rtl/>
              <w:rPrChange w:id="515" w:author="Leila Sahari" w:date="2024-09-16T14:01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 xml:space="preserve"> ... ... ...</w:delText>
          </w:r>
        </w:del>
      </w:ins>
      <w:ins w:id="516" w:author="Leila Sahari" w:date="2024-09-16T11:37:00Z">
        <w:r w:rsidR="00587069" w:rsidRPr="009342C7">
          <w:rPr>
            <w:rFonts w:cs="B Lotus" w:hint="eastAsia"/>
            <w:sz w:val="24"/>
            <w:szCs w:val="24"/>
            <w:rtl/>
            <w:rPrChange w:id="517" w:author="Leila Sahari" w:date="2024-09-16T14:01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در</w:t>
        </w:r>
        <w:r w:rsidR="00587069" w:rsidRPr="009342C7">
          <w:rPr>
            <w:rFonts w:cs="B Lotus"/>
            <w:sz w:val="24"/>
            <w:szCs w:val="24"/>
            <w:rtl/>
            <w:rPrChange w:id="518" w:author="Leila Sahari" w:date="2024-09-16T14:01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</w:ins>
      <w:ins w:id="519" w:author="AbdolReza Moazami" w:date="2025-04-14T11:47:00Z">
        <w:r w:rsidR="00034D1B" w:rsidRPr="00034D1B">
          <w:rPr>
            <w:rFonts w:asciiTheme="majorBidi" w:hAnsiTheme="majorBidi" w:cs="B Lotus"/>
            <w:sz w:val="24"/>
            <w:szCs w:val="24"/>
            <w:rtl/>
            <w:rPrChange w:id="520" w:author="AbdolReza Moazami" w:date="2025-04-14T11:47:00Z">
              <w:rPr>
                <w:rFonts w:asciiTheme="majorBidi" w:hAnsiTheme="majorBidi" w:cstheme="majorBidi"/>
                <w:sz w:val="24"/>
                <w:szCs w:val="24"/>
                <w:rtl/>
              </w:rPr>
            </w:rPrChange>
          </w:rPr>
          <w:t xml:space="preserve">استان </w:t>
        </w:r>
      </w:ins>
      <w:ins w:id="521" w:author="AbdolReza Moazami" w:date="2025-10-01T11:52:00Z">
        <w:r w:rsidR="00861911">
          <w:rPr>
            <w:rFonts w:asciiTheme="majorBidi" w:hAnsiTheme="majorBidi" w:cs="B Lotus" w:hint="cs"/>
            <w:sz w:val="24"/>
            <w:szCs w:val="24"/>
            <w:rtl/>
          </w:rPr>
          <w:t>..</w:t>
        </w:r>
      </w:ins>
    </w:p>
    <w:p w14:paraId="5CDF5003" w14:textId="77777777" w:rsidR="00034D1B" w:rsidRPr="00034D1B" w:rsidDel="0022550F" w:rsidRDefault="00034D1B" w:rsidP="00034D1B">
      <w:pPr>
        <w:tabs>
          <w:tab w:val="right" w:pos="-563"/>
        </w:tabs>
        <w:bidi/>
        <w:spacing w:after="0" w:line="360" w:lineRule="auto"/>
        <w:ind w:left="-279" w:right="-284"/>
        <w:jc w:val="both"/>
        <w:rPr>
          <w:ins w:id="522" w:author="AbdolReza Moazami" w:date="2025-04-14T11:47:00Z"/>
          <w:del w:id="523" w:author="Soleiman Dehghani" w:date="2024-10-17T17:15:00Z"/>
          <w:rFonts w:asciiTheme="majorBidi" w:hAnsiTheme="majorBidi" w:cs="B Lotus"/>
          <w:sz w:val="24"/>
          <w:szCs w:val="24"/>
          <w:rPrChange w:id="524" w:author="AbdolReza Moazami" w:date="2025-04-14T11:47:00Z">
            <w:rPr>
              <w:ins w:id="525" w:author="AbdolReza Moazami" w:date="2025-04-14T11:47:00Z"/>
              <w:del w:id="526" w:author="Soleiman Dehghani" w:date="2024-10-17T17:15:00Z"/>
              <w:rFonts w:asciiTheme="majorBidi" w:hAnsiTheme="majorBidi" w:cstheme="majorBidi"/>
              <w:sz w:val="24"/>
              <w:szCs w:val="24"/>
            </w:rPr>
          </w:rPrChange>
        </w:rPr>
      </w:pPr>
    </w:p>
    <w:p w14:paraId="7E0D5D86" w14:textId="77777777" w:rsidR="00034D1B" w:rsidRPr="00034D1B" w:rsidDel="0022550F" w:rsidRDefault="00034D1B" w:rsidP="00034D1B">
      <w:pPr>
        <w:tabs>
          <w:tab w:val="right" w:pos="-563"/>
        </w:tabs>
        <w:bidi/>
        <w:spacing w:after="0" w:line="360" w:lineRule="auto"/>
        <w:ind w:left="-279" w:right="-284"/>
        <w:jc w:val="both"/>
        <w:rPr>
          <w:ins w:id="527" w:author="AbdolReza Moazami" w:date="2025-04-14T11:47:00Z"/>
          <w:del w:id="528" w:author="Soleiman Dehghani" w:date="2024-10-17T17:15:00Z"/>
          <w:rFonts w:asciiTheme="majorBidi" w:hAnsiTheme="majorBidi" w:cs="B Lotus"/>
          <w:sz w:val="24"/>
          <w:szCs w:val="24"/>
          <w:rtl/>
          <w:rPrChange w:id="529" w:author="AbdolReza Moazami" w:date="2025-04-14T11:47:00Z">
            <w:rPr>
              <w:ins w:id="530" w:author="AbdolReza Moazami" w:date="2025-04-14T11:47:00Z"/>
              <w:del w:id="531" w:author="Soleiman Dehghani" w:date="2024-10-17T17:15:00Z"/>
              <w:rFonts w:asciiTheme="majorBidi" w:hAnsiTheme="majorBidi" w:cstheme="majorBidi"/>
              <w:sz w:val="24"/>
              <w:szCs w:val="24"/>
              <w:rtl/>
            </w:rPr>
          </w:rPrChange>
        </w:rPr>
      </w:pPr>
    </w:p>
    <w:p w14:paraId="61C9E719" w14:textId="77777777" w:rsidR="00034D1B" w:rsidRPr="00034D1B" w:rsidRDefault="00034D1B" w:rsidP="00034D1B">
      <w:pPr>
        <w:tabs>
          <w:tab w:val="right" w:pos="-563"/>
        </w:tabs>
        <w:bidi/>
        <w:spacing w:after="0" w:line="360" w:lineRule="auto"/>
        <w:ind w:left="-279" w:right="-284"/>
        <w:jc w:val="both"/>
        <w:rPr>
          <w:ins w:id="532" w:author="AbdolReza Moazami" w:date="2025-04-14T11:47:00Z"/>
          <w:rFonts w:asciiTheme="majorBidi" w:hAnsiTheme="majorBidi" w:cs="B Lotus"/>
          <w:sz w:val="24"/>
          <w:szCs w:val="24"/>
          <w:rPrChange w:id="533" w:author="AbdolReza Moazami" w:date="2025-04-14T11:47:00Z">
            <w:rPr>
              <w:ins w:id="534" w:author="AbdolReza Moazami" w:date="2025-04-14T11:47:00Z"/>
              <w:rFonts w:asciiTheme="majorBidi" w:hAnsiTheme="majorBidi" w:cstheme="majorBidi"/>
              <w:sz w:val="24"/>
              <w:szCs w:val="24"/>
            </w:rPr>
          </w:rPrChange>
        </w:rPr>
      </w:pPr>
    </w:p>
    <w:p w14:paraId="03EB60DE" w14:textId="19B38905" w:rsidR="006A7B59" w:rsidDel="00034D1B" w:rsidRDefault="000B7430" w:rsidP="00034D1B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535" w:author="Leila Sahari" w:date="2024-09-18T14:40:00Z"/>
          <w:del w:id="536" w:author="AbdolReza Moazami" w:date="2025-04-14T11:47:00Z"/>
          <w:rFonts w:cs="B Lotus"/>
          <w:sz w:val="24"/>
          <w:szCs w:val="24"/>
          <w:rtl/>
        </w:rPr>
      </w:pPr>
      <w:ins w:id="537" w:author="Soleiman Dehghani" w:date="2025-03-09T14:28:00Z">
        <w:del w:id="538" w:author="AbdolReza Moazami" w:date="2025-04-14T11:47:00Z">
          <w:r w:rsidDel="00034D1B">
            <w:rPr>
              <w:rFonts w:cs="B Lotus" w:hint="cs"/>
              <w:sz w:val="24"/>
              <w:szCs w:val="24"/>
              <w:rtl/>
            </w:rPr>
            <w:delText>ه‌ی</w:delText>
          </w:r>
        </w:del>
      </w:ins>
      <w:ins w:id="539" w:author="Soleiman Dehghani" w:date="2025-03-09T14:32:00Z">
        <w:del w:id="540" w:author="AbdolReza Moazami" w:date="2025-04-14T11:47:00Z">
          <w:r w:rsidR="00F02FFD" w:rsidDel="00034D1B">
            <w:rPr>
              <w:rFonts w:cs="B Lotus" w:hint="cs"/>
              <w:sz w:val="24"/>
              <w:szCs w:val="24"/>
              <w:rtl/>
            </w:rPr>
            <w:delText xml:space="preserve">‌ی </w:delText>
          </w:r>
        </w:del>
      </w:ins>
      <w:ins w:id="541" w:author="Soleiman Dehghani" w:date="2025-03-09T14:29:00Z">
        <w:del w:id="542" w:author="AbdolReza Moazami" w:date="2025-04-14T11:47:00Z">
          <w:r w:rsidR="00F02FFD" w:rsidDel="00034D1B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ins w:id="543" w:author="Leila Sahari" w:date="2024-09-16T11:37:00Z">
        <w:del w:id="544" w:author="AbdolReza Moazami" w:date="2025-03-08T15:45:00Z"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استان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خراسان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رضو</w:delText>
          </w:r>
          <w:r w:rsidR="00587069" w:rsidRPr="009342C7" w:rsidDel="00EB29D8">
            <w:rPr>
              <w:rFonts w:cs="B Lotus" w:hint="cs"/>
              <w:sz w:val="24"/>
              <w:szCs w:val="24"/>
              <w:rtl/>
            </w:rPr>
            <w:delText>ی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،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بزرگراه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آس</w:delText>
          </w:r>
          <w:r w:rsidR="00587069" w:rsidRPr="009342C7" w:rsidDel="00EB29D8">
            <w:rPr>
              <w:rFonts w:cs="B Lotus" w:hint="cs"/>
              <w:sz w:val="24"/>
              <w:szCs w:val="24"/>
              <w:rtl/>
            </w:rPr>
            <w:delText>ی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ا</w:delText>
          </w:r>
          <w:r w:rsidR="00587069" w:rsidRPr="009342C7" w:rsidDel="00EB29D8">
            <w:rPr>
              <w:rFonts w:cs="B Lotus" w:hint="cs"/>
              <w:sz w:val="24"/>
              <w:szCs w:val="24"/>
              <w:rtl/>
            </w:rPr>
            <w:delText>یی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،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ابتدا</w:delText>
          </w:r>
          <w:r w:rsidR="00587069" w:rsidRPr="009342C7" w:rsidDel="00EB29D8">
            <w:rPr>
              <w:rFonts w:cs="B Lotus" w:hint="cs"/>
              <w:sz w:val="24"/>
              <w:szCs w:val="24"/>
              <w:rtl/>
            </w:rPr>
            <w:delText>ی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جاده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شهرک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صنعت</w:delText>
          </w:r>
          <w:r w:rsidR="00587069" w:rsidRPr="009342C7" w:rsidDel="00EB29D8">
            <w:rPr>
              <w:rFonts w:cs="B Lotus" w:hint="cs"/>
              <w:sz w:val="24"/>
              <w:szCs w:val="24"/>
              <w:rtl/>
            </w:rPr>
            <w:delText>ی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طوس،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کوچه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اول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سمت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راست،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  <w:r w:rsidR="00587069" w:rsidRPr="009342C7" w:rsidDel="00EB29D8">
            <w:rPr>
              <w:rFonts w:cs="B Lotus" w:hint="eastAsia"/>
              <w:sz w:val="24"/>
              <w:szCs w:val="24"/>
              <w:rtl/>
            </w:rPr>
            <w:delText>پلاک</w:delText>
          </w:r>
          <w:r w:rsidR="00587069" w:rsidRPr="009342C7" w:rsidDel="00EB29D8">
            <w:rPr>
              <w:rFonts w:cs="B Lotus"/>
              <w:sz w:val="24"/>
              <w:szCs w:val="24"/>
              <w:rtl/>
            </w:rPr>
            <w:delText xml:space="preserve"> </w:delText>
          </w:r>
        </w:del>
      </w:ins>
      <w:ins w:id="545" w:author="Leila Sahari" w:date="2024-09-18T14:40:00Z">
        <w:del w:id="546" w:author="AbdolReza Moazami" w:date="2025-03-08T15:45:00Z">
          <w:r w:rsidR="00476BF9" w:rsidDel="00EB29D8">
            <w:rPr>
              <w:rFonts w:cs="B Lotus" w:hint="cs"/>
              <w:sz w:val="24"/>
              <w:szCs w:val="24"/>
              <w:rtl/>
            </w:rPr>
            <w:delText>826</w:delText>
          </w:r>
        </w:del>
      </w:ins>
      <w:ins w:id="547" w:author="Soleiman Dehghani" w:date="2024-10-17T17:58:00Z">
        <w:del w:id="548" w:author="AbdolReza Moazami" w:date="2025-03-08T15:45:00Z">
          <w:r w:rsidR="00A4239E" w:rsidDel="00EB29D8">
            <w:rPr>
              <w:rFonts w:cs="B Lotus" w:hint="cs"/>
              <w:sz w:val="24"/>
              <w:szCs w:val="24"/>
              <w:rtl/>
            </w:rPr>
            <w:delText>،</w:delText>
          </w:r>
        </w:del>
        <w:del w:id="549" w:author="AbdolReza Moazami" w:date="2025-04-14T11:47:00Z">
          <w:r w:rsidR="00A4239E" w:rsidDel="00034D1B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del w:id="550" w:author="AbdolReza Moazami" w:date="2024-10-08T15:01:00Z">
        <w:r w:rsidR="00562C47" w:rsidRPr="009342C7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del w:id="551" w:author="AbdolReza Moazami" w:date="2025-04-14T11:47:00Z">
        <w:r w:rsidR="00562C47" w:rsidRPr="009342C7" w:rsidDel="00034D1B">
          <w:rPr>
            <w:rFonts w:cs="B Lotus"/>
            <w:sz w:val="24"/>
            <w:szCs w:val="24"/>
            <w:rtl/>
          </w:rPr>
          <w:delText xml:space="preserve"> به آدرس </w:delText>
        </w:r>
        <w:r w:rsidR="006E7F7F" w:rsidRPr="009342C7" w:rsidDel="00034D1B">
          <w:rPr>
            <w:rFonts w:cs="B Lotus"/>
            <w:sz w:val="24"/>
            <w:szCs w:val="24"/>
            <w:rtl/>
            <w:lang w:bidi="fa-IR"/>
          </w:rPr>
          <w:delText>....</w:delText>
        </w:r>
        <w:r w:rsidR="007B3D02" w:rsidRPr="009342C7" w:rsidDel="00034D1B">
          <w:rPr>
            <w:rFonts w:cs="B Lotus"/>
            <w:sz w:val="24"/>
            <w:szCs w:val="24"/>
            <w:rtl/>
          </w:rPr>
          <w:delText xml:space="preserve"> </w:delText>
        </w:r>
        <w:r w:rsidR="0042043A" w:rsidRPr="009342C7" w:rsidDel="00034D1B">
          <w:rPr>
            <w:rFonts w:cs="B Lotus" w:hint="eastAsia"/>
            <w:sz w:val="24"/>
            <w:szCs w:val="24"/>
            <w:rtl/>
          </w:rPr>
          <w:delText>است</w:delText>
        </w:r>
        <w:r w:rsidR="00162E57" w:rsidRPr="009342C7" w:rsidDel="00034D1B">
          <w:rPr>
            <w:rFonts w:cs="B Lotus"/>
            <w:sz w:val="24"/>
            <w:szCs w:val="24"/>
            <w:rtl/>
          </w:rPr>
          <w:delText>.</w:delText>
        </w:r>
      </w:del>
    </w:p>
    <w:p w14:paraId="20C2D21E" w14:textId="32D7506B" w:rsidR="00476BF9" w:rsidDel="00034D1B" w:rsidRDefault="00476BF9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552" w:author="Leila Sahari" w:date="2024-09-18T14:40:00Z"/>
          <w:del w:id="553" w:author="AbdolReza Moazami" w:date="2025-04-14T11:47:00Z"/>
          <w:rFonts w:cs="B Lotus"/>
          <w:sz w:val="24"/>
          <w:szCs w:val="24"/>
        </w:rPr>
      </w:pPr>
    </w:p>
    <w:p w14:paraId="542963AF" w14:textId="0934E96C" w:rsidR="00476BF9" w:rsidDel="00034D1B" w:rsidRDefault="00476BF9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554" w:author="Leila Sahari" w:date="2024-09-18T14:40:00Z"/>
          <w:del w:id="555" w:author="AbdolReza Moazami" w:date="2025-04-14T11:47:00Z"/>
          <w:rFonts w:cs="B Lotus"/>
          <w:sz w:val="24"/>
          <w:szCs w:val="24"/>
          <w:rtl/>
        </w:rPr>
      </w:pPr>
    </w:p>
    <w:p w14:paraId="6D619A4C" w14:textId="4DEB91D3" w:rsidR="00476BF9" w:rsidRPr="009342C7" w:rsidDel="00034D1B" w:rsidRDefault="00476BF9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556" w:author="AbdolReza Moazami" w:date="2025-04-14T11:47:00Z"/>
          <w:rFonts w:cs="B Lotus"/>
          <w:sz w:val="24"/>
          <w:szCs w:val="24"/>
        </w:rPr>
      </w:pPr>
    </w:p>
    <w:p w14:paraId="44995CB0" w14:textId="040A8EA5" w:rsidR="0042043A" w:rsidRPr="00BA3450" w:rsidRDefault="0042043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9342C7">
        <w:rPr>
          <w:rFonts w:cs="B Titr" w:hint="eastAsia"/>
          <w:b/>
          <w:bCs/>
          <w:sz w:val="20"/>
          <w:szCs w:val="20"/>
          <w:rtl/>
        </w:rPr>
        <w:t>ماده</w:t>
      </w:r>
      <w:r w:rsidR="001A603D" w:rsidRPr="009342C7">
        <w:rPr>
          <w:rFonts w:cs="B Titr"/>
          <w:b/>
          <w:bCs/>
          <w:sz w:val="20"/>
          <w:szCs w:val="20"/>
          <w:rtl/>
        </w:rPr>
        <w:t xml:space="preserve"> 6- </w:t>
      </w:r>
      <w:r w:rsidRPr="009342C7">
        <w:rPr>
          <w:rFonts w:cs="B Titr" w:hint="eastAsia"/>
          <w:b/>
          <w:bCs/>
          <w:sz w:val="20"/>
          <w:szCs w:val="20"/>
          <w:rtl/>
        </w:rPr>
        <w:t>مبلغ</w:t>
      </w:r>
      <w:r w:rsidRPr="009342C7">
        <w:rPr>
          <w:rFonts w:cs="B Titr"/>
          <w:b/>
          <w:bCs/>
          <w:sz w:val="20"/>
          <w:szCs w:val="20"/>
          <w:rtl/>
        </w:rPr>
        <w:t xml:space="preserve"> </w:t>
      </w:r>
      <w:r w:rsidRPr="009342C7">
        <w:rPr>
          <w:rFonts w:cs="B Titr" w:hint="eastAsia"/>
          <w:b/>
          <w:bCs/>
          <w:sz w:val="20"/>
          <w:szCs w:val="20"/>
          <w:rtl/>
        </w:rPr>
        <w:t>قرارداد</w:t>
      </w:r>
      <w:r w:rsidR="001A603D" w:rsidRPr="009342C7">
        <w:rPr>
          <w:rFonts w:cs="B Titr"/>
          <w:b/>
          <w:bCs/>
          <w:sz w:val="20"/>
          <w:szCs w:val="20"/>
          <w:rtl/>
        </w:rPr>
        <w:t xml:space="preserve"> و نحوه‌</w:t>
      </w:r>
      <w:r w:rsidR="001A603D" w:rsidRPr="009342C7">
        <w:rPr>
          <w:rFonts w:cs="B Titr" w:hint="cs"/>
          <w:b/>
          <w:bCs/>
          <w:sz w:val="20"/>
          <w:szCs w:val="20"/>
          <w:rtl/>
        </w:rPr>
        <w:t>ی</w:t>
      </w:r>
      <w:r w:rsidR="001A603D" w:rsidRPr="009342C7">
        <w:rPr>
          <w:rFonts w:cs="B Titr"/>
          <w:b/>
          <w:bCs/>
          <w:sz w:val="20"/>
          <w:szCs w:val="20"/>
          <w:rtl/>
        </w:rPr>
        <w:t xml:space="preserve"> پرداخت</w:t>
      </w:r>
    </w:p>
    <w:p w14:paraId="7AD7B3FC" w14:textId="5A669FD5" w:rsidR="001A603D" w:rsidRPr="00BA3450" w:rsidRDefault="001A603D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lastRenderedPageBreak/>
        <w:t>6-1-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42043A" w:rsidRPr="00BA3450">
        <w:rPr>
          <w:rFonts w:cs="B Lotus"/>
          <w:sz w:val="24"/>
          <w:szCs w:val="24"/>
          <w:rtl/>
        </w:rPr>
        <w:t>مبلغ کل ا</w:t>
      </w:r>
      <w:r w:rsidR="0042043A" w:rsidRPr="00BA3450">
        <w:rPr>
          <w:rFonts w:cs="B Lotus" w:hint="cs"/>
          <w:sz w:val="24"/>
          <w:szCs w:val="24"/>
          <w:rtl/>
        </w:rPr>
        <w:t>ی</w:t>
      </w:r>
      <w:r w:rsidR="0042043A" w:rsidRPr="00BA3450">
        <w:rPr>
          <w:rFonts w:cs="B Lotus" w:hint="eastAsia"/>
          <w:sz w:val="24"/>
          <w:szCs w:val="24"/>
          <w:rtl/>
        </w:rPr>
        <w:t>ن</w:t>
      </w:r>
      <w:r w:rsidR="0042043A" w:rsidRPr="00BA3450">
        <w:rPr>
          <w:rFonts w:cs="B Lotus"/>
          <w:sz w:val="24"/>
          <w:szCs w:val="24"/>
          <w:rtl/>
        </w:rPr>
        <w:t xml:space="preserve"> قرارداد</w:t>
      </w:r>
      <w:r w:rsidR="00FD61D1">
        <w:rPr>
          <w:rFonts w:cs="B Lotus" w:hint="cs"/>
          <w:sz w:val="24"/>
          <w:szCs w:val="24"/>
          <w:rtl/>
        </w:rPr>
        <w:t xml:space="preserve"> بدون</w:t>
      </w:r>
      <w:r w:rsidR="007839D2">
        <w:rPr>
          <w:rFonts w:cs="B Lotus" w:hint="cs"/>
          <w:sz w:val="24"/>
          <w:szCs w:val="24"/>
          <w:rtl/>
        </w:rPr>
        <w:t xml:space="preserve"> احتساب</w:t>
      </w:r>
      <w:r w:rsidR="008D7181" w:rsidRPr="00BA3450">
        <w:rPr>
          <w:rFonts w:cs="B Lotus" w:hint="c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مالیات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ارزش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 xml:space="preserve">افزوده‌ی </w:t>
      </w:r>
      <w:ins w:id="557" w:author="Soleiman Dehghani" w:date="2025-03-09T14:32:00Z">
        <w:r w:rsidR="00F02FFD">
          <w:rPr>
            <w:rFonts w:cs="B Lotus" w:hint="cs"/>
            <w:sz w:val="24"/>
            <w:szCs w:val="24"/>
            <w:rtl/>
          </w:rPr>
          <w:t>آ</w:t>
        </w:r>
      </w:ins>
      <w:del w:id="558" w:author="Soleiman Dehghani" w:date="2025-03-09T14:32:00Z">
        <w:r w:rsidRPr="00BA3450" w:rsidDel="00F02FFD">
          <w:rPr>
            <w:rFonts w:cs="B Lotus" w:hint="cs"/>
            <w:sz w:val="24"/>
            <w:szCs w:val="24"/>
            <w:rtl/>
          </w:rPr>
          <w:delText>آ</w:delText>
        </w:r>
      </w:del>
      <w:r w:rsidRPr="00BA3450">
        <w:rPr>
          <w:rFonts w:cs="B Lotus" w:hint="cs"/>
          <w:sz w:val="24"/>
          <w:szCs w:val="24"/>
          <w:rtl/>
        </w:rPr>
        <w:t xml:space="preserve">ن، </w:t>
      </w:r>
      <w:r w:rsidR="007948C1">
        <w:rPr>
          <w:rFonts w:cs="B Lotus"/>
          <w:b/>
          <w:bCs/>
          <w:sz w:val="24"/>
          <w:szCs w:val="24"/>
          <w:rtl/>
        </w:rPr>
        <w:t>مبل</w:t>
      </w:r>
      <w:r w:rsidR="007948C1">
        <w:rPr>
          <w:rFonts w:cs="B Lotus" w:hint="cs"/>
          <w:b/>
          <w:bCs/>
          <w:sz w:val="24"/>
          <w:szCs w:val="24"/>
          <w:rtl/>
        </w:rPr>
        <w:t xml:space="preserve">غ </w:t>
      </w:r>
      <w:r w:rsidR="00FD61D1" w:rsidRPr="00BA3450">
        <w:rPr>
          <w:rFonts w:cs="B Lotus" w:hint="cs"/>
          <w:sz w:val="24"/>
          <w:szCs w:val="24"/>
          <w:rtl/>
        </w:rPr>
        <w:t xml:space="preserve"> </w:t>
      </w:r>
      <w:del w:id="559" w:author="Leila Sahari" w:date="2024-09-18T14:41:00Z">
        <w:r w:rsidR="00FD61D1" w:rsidRPr="00F94079" w:rsidDel="00A56987">
          <w:rPr>
            <w:rFonts w:cs="B Lotus"/>
            <w:b/>
            <w:bCs/>
            <w:sz w:val="24"/>
            <w:szCs w:val="24"/>
            <w:highlight w:val="yellow"/>
            <w:rtl/>
            <w:rPrChange w:id="560" w:author="Leila Sahari" w:date="2024-09-16T11:39:00Z">
              <w:rPr>
                <w:rFonts w:cs="B Lotus"/>
                <w:sz w:val="24"/>
                <w:szCs w:val="24"/>
                <w:rtl/>
              </w:rPr>
            </w:rPrChange>
          </w:rPr>
          <w:delText>177،000،000،000</w:delText>
        </w:r>
      </w:del>
      <w:ins w:id="561" w:author="Leila Sahari" w:date="2024-09-18T14:41:00Z">
        <w:del w:id="562" w:author="AbdolReza Moazami" w:date="2025-03-08T15:46:00Z">
          <w:r w:rsidR="00A56987" w:rsidDel="00EB29D8">
            <w:rPr>
              <w:rFonts w:cs="B Lotus" w:hint="cs"/>
              <w:b/>
              <w:bCs/>
              <w:sz w:val="24"/>
              <w:szCs w:val="24"/>
              <w:rtl/>
            </w:rPr>
            <w:delText>3</w:delText>
          </w:r>
        </w:del>
      </w:ins>
      <w:ins w:id="563" w:author="Leila Sahari" w:date="2024-09-18T14:42:00Z">
        <w:del w:id="564" w:author="AbdolReza Moazami" w:date="2025-03-08T15:46:00Z">
          <w:r w:rsidR="00A56987" w:rsidDel="00EB29D8">
            <w:rPr>
              <w:rFonts w:cs="B Lotus" w:hint="cs"/>
              <w:b/>
              <w:bCs/>
              <w:sz w:val="24"/>
              <w:szCs w:val="24"/>
              <w:rtl/>
            </w:rPr>
            <w:delText>54</w:delText>
          </w:r>
        </w:del>
      </w:ins>
      <w:ins w:id="565" w:author="AbdolReza Moazami" w:date="2025-04-05T11:56:00Z">
        <w:r w:rsidR="00265A6E" w:rsidRPr="00265A6E">
          <w:t xml:space="preserve"> </w:t>
        </w:r>
      </w:ins>
      <w:ins w:id="566" w:author="AbdolReza Moazami" w:date="2025-10-01T11:52:00Z">
        <w:r w:rsidR="00861911">
          <w:rPr>
            <w:rFonts w:cs="B Lotus" w:hint="cs"/>
            <w:b/>
            <w:bCs/>
            <w:sz w:val="24"/>
            <w:szCs w:val="24"/>
            <w:rtl/>
          </w:rPr>
          <w:t xml:space="preserve">.. </w:t>
        </w:r>
      </w:ins>
      <w:ins w:id="567" w:author="Leila Sahari" w:date="2024-09-18T14:42:00Z">
        <w:del w:id="568" w:author="AbdolReza Moazami" w:date="2025-04-05T11:56:00Z">
          <w:r w:rsidR="00A56987" w:rsidDel="00265A6E">
            <w:rPr>
              <w:rFonts w:cs="B Lotus" w:hint="cs"/>
              <w:b/>
              <w:bCs/>
              <w:sz w:val="24"/>
              <w:szCs w:val="24"/>
              <w:rtl/>
            </w:rPr>
            <w:delText>،</w:delText>
          </w:r>
        </w:del>
      </w:ins>
      <w:ins w:id="569" w:author="Soleiman Dehghani" w:date="2025-03-09T14:34:00Z">
        <w:del w:id="570" w:author="AbdolReza Moazami" w:date="2025-04-05T11:56:00Z">
          <w:r w:rsidR="00F02FFD" w:rsidDel="00265A6E">
            <w:rPr>
              <w:rFonts w:cs="B Lotus" w:hint="cs"/>
              <w:b/>
              <w:bCs/>
              <w:sz w:val="24"/>
              <w:szCs w:val="24"/>
              <w:rtl/>
            </w:rPr>
            <w:delText>،</w:delText>
          </w:r>
        </w:del>
      </w:ins>
      <w:ins w:id="571" w:author="Leila Sahari" w:date="2024-09-18T14:42:00Z">
        <w:del w:id="572" w:author="AbdolReza Moazami" w:date="2025-03-08T15:46:00Z">
          <w:r w:rsidR="00A56987" w:rsidDel="00EB29D8">
            <w:rPr>
              <w:rFonts w:cs="B Lotus" w:hint="cs"/>
              <w:b/>
              <w:bCs/>
              <w:sz w:val="24"/>
              <w:szCs w:val="24"/>
              <w:rtl/>
            </w:rPr>
            <w:delText>0</w:delText>
          </w:r>
        </w:del>
        <w:del w:id="573" w:author="AbdolReza Moazami" w:date="2025-04-05T11:56:00Z">
          <w:r w:rsidR="00A56987" w:rsidDel="00265A6E">
            <w:rPr>
              <w:rFonts w:cs="B Lotus" w:hint="cs"/>
              <w:b/>
              <w:bCs/>
              <w:sz w:val="24"/>
              <w:szCs w:val="24"/>
              <w:rtl/>
            </w:rPr>
            <w:delText>00،</w:delText>
          </w:r>
        </w:del>
      </w:ins>
      <w:ins w:id="574" w:author="Soleiman Dehghani" w:date="2025-03-09T14:34:00Z">
        <w:del w:id="575" w:author="AbdolReza Moazami" w:date="2025-04-05T11:56:00Z">
          <w:r w:rsidR="00F02FFD" w:rsidDel="00265A6E">
            <w:rPr>
              <w:rFonts w:cs="B Lotus" w:hint="cs"/>
              <w:b/>
              <w:bCs/>
              <w:sz w:val="24"/>
              <w:szCs w:val="24"/>
              <w:rtl/>
            </w:rPr>
            <w:delText>،</w:delText>
          </w:r>
        </w:del>
      </w:ins>
      <w:ins w:id="576" w:author="Leila Sahari" w:date="2024-09-18T14:42:00Z">
        <w:del w:id="577" w:author="AbdolReza Moazami" w:date="2025-04-05T11:56:00Z">
          <w:r w:rsidR="00A56987" w:rsidDel="00265A6E">
            <w:rPr>
              <w:rFonts w:cs="B Lotus" w:hint="cs"/>
              <w:b/>
              <w:bCs/>
              <w:sz w:val="24"/>
              <w:szCs w:val="24"/>
              <w:rtl/>
            </w:rPr>
            <w:delText>000،</w:delText>
          </w:r>
        </w:del>
      </w:ins>
      <w:ins w:id="578" w:author="Soleiman Dehghani" w:date="2025-03-09T14:34:00Z">
        <w:del w:id="579" w:author="AbdolReza Moazami" w:date="2025-04-05T11:56:00Z">
          <w:r w:rsidR="00F02FFD" w:rsidDel="00265A6E">
            <w:rPr>
              <w:rFonts w:cs="B Lotus" w:hint="cs"/>
              <w:b/>
              <w:bCs/>
              <w:sz w:val="24"/>
              <w:szCs w:val="24"/>
              <w:rtl/>
            </w:rPr>
            <w:delText>،</w:delText>
          </w:r>
        </w:del>
      </w:ins>
      <w:ins w:id="580" w:author="Leila Sahari" w:date="2024-09-18T14:42:00Z">
        <w:del w:id="581" w:author="AbdolReza Moazami" w:date="2025-04-05T11:56:00Z">
          <w:r w:rsidR="00A56987" w:rsidDel="00265A6E">
            <w:rPr>
              <w:rFonts w:cs="B Lotus" w:hint="cs"/>
              <w:b/>
              <w:bCs/>
              <w:sz w:val="24"/>
              <w:szCs w:val="24"/>
              <w:rtl/>
            </w:rPr>
            <w:delText>000</w:delText>
          </w:r>
        </w:del>
      </w:ins>
      <w:del w:id="582" w:author="AbdolReza Moazami" w:date="2025-04-05T11:56:00Z">
        <w:r w:rsidR="00FD61D1" w:rsidRPr="00595C5F" w:rsidDel="00265A6E">
          <w:rPr>
            <w:rFonts w:cs="B Lotus"/>
            <w:b/>
            <w:bCs/>
            <w:sz w:val="24"/>
            <w:szCs w:val="24"/>
            <w:rtl/>
            <w:rPrChange w:id="583" w:author="Soleiman Dehghani" w:date="2024-09-15T16:1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</w:del>
      <w:r w:rsidR="00FD61D1" w:rsidRPr="00595C5F">
        <w:rPr>
          <w:rFonts w:cs="B Lotus" w:hint="eastAsia"/>
          <w:b/>
          <w:bCs/>
          <w:sz w:val="24"/>
          <w:szCs w:val="24"/>
          <w:rtl/>
          <w:rPrChange w:id="584" w:author="Soleiman Dehghani" w:date="2024-09-15T16:13:00Z">
            <w:rPr>
              <w:rFonts w:cs="B Lotus" w:hint="eastAsia"/>
              <w:sz w:val="24"/>
              <w:szCs w:val="24"/>
              <w:rtl/>
            </w:rPr>
          </w:rPrChange>
        </w:rPr>
        <w:t>ر</w:t>
      </w:r>
      <w:r w:rsidR="00FD61D1" w:rsidRPr="00595C5F">
        <w:rPr>
          <w:rFonts w:cs="B Lotus" w:hint="cs"/>
          <w:b/>
          <w:bCs/>
          <w:sz w:val="24"/>
          <w:szCs w:val="24"/>
          <w:rtl/>
          <w:rPrChange w:id="585" w:author="Soleiman Dehghani" w:date="2024-09-15T16:13:00Z">
            <w:rPr>
              <w:rFonts w:cs="B Lotus" w:hint="cs"/>
              <w:sz w:val="24"/>
              <w:szCs w:val="24"/>
              <w:rtl/>
            </w:rPr>
          </w:rPrChange>
        </w:rPr>
        <w:t>ی</w:t>
      </w:r>
      <w:r w:rsidR="00FD61D1" w:rsidRPr="00595C5F">
        <w:rPr>
          <w:rFonts w:cs="B Lotus" w:hint="eastAsia"/>
          <w:b/>
          <w:bCs/>
          <w:sz w:val="24"/>
          <w:szCs w:val="24"/>
          <w:rtl/>
          <w:rPrChange w:id="586" w:author="Soleiman Dehghani" w:date="2024-09-15T16:13:00Z">
            <w:rPr>
              <w:rFonts w:cs="B Lotus" w:hint="eastAsia"/>
              <w:sz w:val="24"/>
              <w:szCs w:val="24"/>
              <w:rtl/>
            </w:rPr>
          </w:rPrChange>
        </w:rPr>
        <w:t>ال</w:t>
      </w:r>
      <w:r w:rsidR="00BA1E6D" w:rsidRPr="00BA3450">
        <w:rPr>
          <w:rFonts w:cs="B Lotus" w:hint="cs"/>
          <w:b/>
          <w:bCs/>
          <w:sz w:val="24"/>
          <w:szCs w:val="24"/>
          <w:rtl/>
        </w:rPr>
        <w:t xml:space="preserve"> </w:t>
      </w:r>
      <w:r w:rsidR="00311E3C" w:rsidRPr="00BA3450">
        <w:rPr>
          <w:rFonts w:cs="B Lotus" w:hint="eastAsia"/>
          <w:sz w:val="24"/>
          <w:szCs w:val="24"/>
          <w:rtl/>
        </w:rPr>
        <w:t>است</w:t>
      </w:r>
      <w:r w:rsidR="00C92882" w:rsidRPr="00BA3450">
        <w:rPr>
          <w:rFonts w:cs="B Lotus"/>
          <w:sz w:val="24"/>
          <w:szCs w:val="24"/>
          <w:rtl/>
        </w:rPr>
        <w:t xml:space="preserve"> که به</w:t>
      </w:r>
      <w:r w:rsidR="00C92882" w:rsidRPr="00BA3450">
        <w:rPr>
          <w:rFonts w:cs="B Lotus" w:hint="eastAsia"/>
          <w:sz w:val="24"/>
          <w:szCs w:val="24"/>
        </w:rPr>
        <w:t>‌</w:t>
      </w:r>
      <w:r w:rsidRPr="00BA3450">
        <w:rPr>
          <w:rFonts w:cs="B Lotus"/>
          <w:sz w:val="24"/>
          <w:szCs w:val="24"/>
          <w:rtl/>
        </w:rPr>
        <w:t>منظور</w:t>
      </w:r>
      <w:r w:rsidRPr="00BA3450">
        <w:rPr>
          <w:rFonts w:cs="B Lotus" w:hint="cs"/>
          <w:sz w:val="24"/>
          <w:szCs w:val="24"/>
          <w:rtl/>
        </w:rPr>
        <w:t xml:space="preserve"> انجام کلیه‌ی </w:t>
      </w:r>
      <w:r w:rsidR="007543D0" w:rsidRPr="00BA3450">
        <w:rPr>
          <w:rFonts w:cs="B Lotus" w:hint="eastAsia"/>
          <w:sz w:val="24"/>
          <w:szCs w:val="24"/>
          <w:rtl/>
        </w:rPr>
        <w:t>تعهدات</w:t>
      </w:r>
      <w:r w:rsidR="00C92882" w:rsidRPr="00BA3450">
        <w:rPr>
          <w:rFonts w:cs="B Lotus"/>
          <w:sz w:val="24"/>
          <w:szCs w:val="24"/>
          <w:rtl/>
        </w:rPr>
        <w:t xml:space="preserve"> </w:t>
      </w:r>
      <w:del w:id="587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588" w:author="AbdolReza Moazami" w:date="2024-10-08T15:01:00Z">
        <w:del w:id="589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59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FC7FAB" w:rsidRPr="00BA3450">
        <w:rPr>
          <w:rFonts w:cs="B Lotus" w:hint="eastAsia"/>
          <w:sz w:val="24"/>
          <w:szCs w:val="24"/>
          <w:rtl/>
        </w:rPr>
        <w:t>،</w:t>
      </w:r>
      <w:r w:rsidR="00C92882" w:rsidRPr="00BA3450">
        <w:rPr>
          <w:rFonts w:cs="B Lotus"/>
          <w:sz w:val="24"/>
          <w:szCs w:val="24"/>
          <w:rtl/>
        </w:rPr>
        <w:t xml:space="preserve"> </w:t>
      </w:r>
      <w:r w:rsidR="00311E3C" w:rsidRPr="00BA3450">
        <w:rPr>
          <w:rFonts w:cs="B Lotus"/>
          <w:sz w:val="24"/>
          <w:szCs w:val="24"/>
          <w:rtl/>
        </w:rPr>
        <w:t xml:space="preserve">توسط </w:t>
      </w:r>
      <w:del w:id="591" w:author="AbdolReza Moazami" w:date="2024-10-08T15:00:00Z">
        <w:r w:rsidR="00B8737F" w:rsidRPr="00BA3450" w:rsidDel="00855EDD">
          <w:rPr>
            <w:rFonts w:cs="B Lotus"/>
            <w:sz w:val="24"/>
            <w:szCs w:val="24"/>
            <w:rtl/>
          </w:rPr>
          <w:delText>خر</w:delText>
        </w:r>
        <w:r w:rsidR="00B8737F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B8737F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592" w:author="AbdolReza Moazami" w:date="2024-10-08T15:00:00Z">
        <w:del w:id="593" w:author="Soleiman Dehghani" w:date="2025-03-09T14:25:00Z">
          <w:r w:rsidR="00855EDD" w:rsidDel="000B7430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ins w:id="594" w:author="Soleiman Dehghani" w:date="2025-03-09T14:25:00Z">
        <w:r w:rsidR="000B7430">
          <w:rPr>
            <w:rFonts w:cs="B Lotus"/>
            <w:sz w:val="24"/>
            <w:szCs w:val="24"/>
            <w:rtl/>
          </w:rPr>
          <w:t>خریدار</w:t>
        </w:r>
      </w:ins>
      <w:r w:rsidR="00311E3C" w:rsidRPr="00BA3450">
        <w:rPr>
          <w:rFonts w:cs="B Lotus"/>
          <w:sz w:val="24"/>
          <w:szCs w:val="24"/>
          <w:rtl/>
        </w:rPr>
        <w:t xml:space="preserve"> در وجه </w:t>
      </w:r>
      <w:del w:id="595" w:author="AbdolReza Moazami" w:date="2024-10-08T15:01:00Z">
        <w:r w:rsidR="00B8737F" w:rsidRPr="00BA3450" w:rsidDel="00855EDD">
          <w:rPr>
            <w:rFonts w:cs="B Lotus"/>
            <w:sz w:val="24"/>
            <w:szCs w:val="24"/>
            <w:rtl/>
          </w:rPr>
          <w:delText>فروشنده</w:delText>
        </w:r>
      </w:del>
      <w:ins w:id="596" w:author="AbdolReza Moazami" w:date="2024-10-08T15:01:00Z">
        <w:del w:id="597" w:author="Soleiman Dehghani" w:date="2025-03-09T14:24:00Z">
          <w:r w:rsidR="00855EDD" w:rsidDel="000B7430">
            <w:rPr>
              <w:rFonts w:cs="B Lotus"/>
              <w:sz w:val="24"/>
              <w:szCs w:val="24"/>
              <w:rtl/>
            </w:rPr>
            <w:delText>پیمانکار</w:delText>
          </w:r>
        </w:del>
      </w:ins>
      <w:ins w:id="598" w:author="Soleiman Dehghani" w:date="2025-03-09T14:24:00Z">
        <w:r w:rsidR="000B7430">
          <w:rPr>
            <w:rFonts w:cs="B Lotus"/>
            <w:sz w:val="24"/>
            <w:szCs w:val="24"/>
            <w:rtl/>
          </w:rPr>
          <w:t>فروشنده</w:t>
        </w:r>
      </w:ins>
      <w:r w:rsidR="00311E3C" w:rsidRPr="00BA3450">
        <w:rPr>
          <w:rFonts w:cs="B Lotus"/>
          <w:sz w:val="24"/>
          <w:szCs w:val="24"/>
          <w:rtl/>
        </w:rPr>
        <w:t xml:space="preserve"> </w:t>
      </w:r>
      <w:r w:rsidR="007839D2">
        <w:rPr>
          <w:rFonts w:cs="B Lotus" w:hint="cs"/>
          <w:sz w:val="24"/>
          <w:szCs w:val="24"/>
          <w:rtl/>
        </w:rPr>
        <w:t xml:space="preserve">به شرح بندهای آتی این قرارداد، </w:t>
      </w:r>
      <w:r w:rsidR="00311E3C" w:rsidRPr="00BA3450">
        <w:rPr>
          <w:rFonts w:cs="B Lotus"/>
          <w:sz w:val="24"/>
          <w:szCs w:val="24"/>
          <w:rtl/>
        </w:rPr>
        <w:t xml:space="preserve">پرداخت </w:t>
      </w:r>
      <w:r w:rsidRPr="00BA3450">
        <w:rPr>
          <w:rFonts w:cs="B Lotus" w:hint="cs"/>
          <w:sz w:val="24"/>
          <w:szCs w:val="24"/>
          <w:rtl/>
        </w:rPr>
        <w:t>خواهد شد</w:t>
      </w:r>
      <w:r w:rsidR="00162E57" w:rsidRPr="00BA3450">
        <w:rPr>
          <w:rFonts w:cs="B Lotus"/>
          <w:sz w:val="24"/>
          <w:szCs w:val="24"/>
          <w:rtl/>
        </w:rPr>
        <w:t>.</w:t>
      </w:r>
      <w:ins w:id="599" w:author="Soleiman Dehghani" w:date="2024-09-15T16:13:00Z">
        <w:r w:rsidR="00595C5F">
          <w:rPr>
            <w:rFonts w:cs="B Lotus" w:hint="cs"/>
            <w:sz w:val="24"/>
            <w:szCs w:val="24"/>
            <w:rtl/>
          </w:rPr>
          <w:t xml:space="preserve"> </w:t>
        </w:r>
      </w:ins>
      <w:ins w:id="600" w:author="Soleiman Dehghani" w:date="2024-09-15T16:14:00Z">
        <w:r w:rsidR="00595C5F">
          <w:rPr>
            <w:rFonts w:cs="B Lotus" w:hint="cs"/>
            <w:sz w:val="24"/>
            <w:szCs w:val="24"/>
            <w:rtl/>
          </w:rPr>
          <w:t xml:space="preserve">این </w:t>
        </w:r>
      </w:ins>
      <w:del w:id="601" w:author="Soleiman Dehghani" w:date="2024-09-15T16:14:00Z">
        <w:r w:rsidR="00FD61D1" w:rsidDel="00595C5F">
          <w:rPr>
            <w:rFonts w:cs="B Lotus" w:hint="cs"/>
            <w:sz w:val="24"/>
            <w:szCs w:val="24"/>
            <w:rtl/>
          </w:rPr>
          <w:delText>(</w:delText>
        </w:r>
      </w:del>
      <w:r w:rsidR="00FD61D1">
        <w:rPr>
          <w:rFonts w:cs="B Lotus" w:hint="cs"/>
          <w:sz w:val="24"/>
          <w:szCs w:val="24"/>
          <w:rtl/>
        </w:rPr>
        <w:t xml:space="preserve">مبلغ </w:t>
      </w:r>
      <w:ins w:id="602" w:author="Soleiman Dehghani" w:date="2024-09-15T16:14:00Z">
        <w:r w:rsidR="00595C5F">
          <w:rPr>
            <w:rFonts w:cs="B Lotus" w:hint="cs"/>
            <w:sz w:val="24"/>
            <w:szCs w:val="24"/>
            <w:rtl/>
          </w:rPr>
          <w:t>بابت اجرای کامل کلیه</w:t>
        </w:r>
      </w:ins>
      <w:ins w:id="603" w:author="Soleiman Dehghani" w:date="2024-09-15T16:15:00Z">
        <w:r w:rsidR="00595C5F">
          <w:rPr>
            <w:rFonts w:cs="B Lotus" w:hint="cs"/>
            <w:sz w:val="24"/>
            <w:szCs w:val="24"/>
            <w:rtl/>
          </w:rPr>
          <w:t xml:space="preserve">‌ی تعهدات و ایفای </w:t>
        </w:r>
      </w:ins>
      <w:ins w:id="604" w:author="Soleiman Dehghani" w:date="2024-09-15T16:25:00Z">
        <w:r w:rsidR="00D738DD">
          <w:rPr>
            <w:rFonts w:cs="B Lotus" w:hint="cs"/>
            <w:sz w:val="24"/>
            <w:szCs w:val="24"/>
            <w:rtl/>
          </w:rPr>
          <w:t xml:space="preserve">تعهدات </w:t>
        </w:r>
        <w:del w:id="605" w:author="AbdolReza Moazami" w:date="2024-10-08T15:01:00Z">
          <w:r w:rsidR="00D738DD" w:rsidDel="00855EDD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ins>
      <w:ins w:id="606" w:author="AbdolReza Moazami" w:date="2024-10-08T15:01:00Z">
        <w:del w:id="607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608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609" w:author="Soleiman Dehghani" w:date="2024-09-15T16:25:00Z">
        <w:r w:rsidR="00D738DD">
          <w:rPr>
            <w:rFonts w:cs="B Lotus" w:hint="cs"/>
            <w:sz w:val="24"/>
            <w:szCs w:val="24"/>
            <w:rtl/>
          </w:rPr>
          <w:t xml:space="preserve"> تحت موضوع این قرارداد است</w:t>
        </w:r>
      </w:ins>
      <w:ins w:id="610" w:author="Soleiman Dehghani" w:date="2024-10-17T17:58:00Z">
        <w:r w:rsidR="00A4239E">
          <w:rPr>
            <w:rFonts w:cs="B Lotus" w:hint="cs"/>
            <w:sz w:val="24"/>
            <w:szCs w:val="24"/>
            <w:rtl/>
          </w:rPr>
          <w:t>.</w:t>
        </w:r>
      </w:ins>
      <w:ins w:id="611" w:author="Soleiman Dehghani" w:date="2024-09-15T16:25:00Z">
        <w:del w:id="612" w:author="AbdolReza Moazami" w:date="2024-10-08T13:54:00Z">
          <w:r w:rsidR="00D738DD" w:rsidDel="00303C29">
            <w:rPr>
              <w:rFonts w:cs="B Lotus" w:hint="cs"/>
              <w:sz w:val="24"/>
              <w:szCs w:val="24"/>
              <w:rtl/>
            </w:rPr>
            <w:delText xml:space="preserve">که </w:delText>
          </w:r>
        </w:del>
      </w:ins>
      <w:del w:id="613" w:author="AbdolReza Moazami" w:date="2024-10-08T13:54:00Z">
        <w:r w:rsidR="00FD61D1" w:rsidDel="00303C29">
          <w:rPr>
            <w:rFonts w:cs="B Lotus" w:hint="cs"/>
            <w:sz w:val="24"/>
            <w:szCs w:val="24"/>
            <w:rtl/>
          </w:rPr>
          <w:delText>کل قرارداد شامل هزینه تجهیزات</w:delText>
        </w:r>
      </w:del>
      <w:ins w:id="614" w:author="Soleiman Dehghani" w:date="2024-09-15T16:27:00Z">
        <w:del w:id="615" w:author="AbdolReza Moazami" w:date="2024-10-08T13:54:00Z">
          <w:r w:rsidR="00D738DD" w:rsidDel="00303C29">
            <w:rPr>
              <w:rFonts w:cs="B Lotus" w:hint="cs"/>
              <w:sz w:val="24"/>
              <w:szCs w:val="24"/>
              <w:rtl/>
            </w:rPr>
            <w:delText>سه</w:delText>
          </w:r>
        </w:del>
      </w:ins>
      <w:ins w:id="616" w:author="Leila Sahari" w:date="2024-09-18T14:42:00Z">
        <w:del w:id="617" w:author="AbdolReza Moazami" w:date="2024-10-08T13:54:00Z">
          <w:r w:rsidR="00A56987" w:rsidDel="00303C29">
            <w:rPr>
              <w:rFonts w:cs="B Lotus" w:hint="cs"/>
              <w:sz w:val="24"/>
              <w:szCs w:val="24"/>
              <w:rtl/>
            </w:rPr>
            <w:delText>دو</w:delText>
          </w:r>
        </w:del>
      </w:ins>
      <w:ins w:id="618" w:author="Soleiman Dehghani" w:date="2024-09-15T16:27:00Z">
        <w:del w:id="619" w:author="AbdolReza Moazami" w:date="2024-10-08T13:54:00Z">
          <w:r w:rsidR="00D738DD" w:rsidDel="00303C29">
            <w:rPr>
              <w:rFonts w:cs="B Lotus" w:hint="cs"/>
              <w:sz w:val="24"/>
              <w:szCs w:val="24"/>
              <w:rtl/>
            </w:rPr>
            <w:delText xml:space="preserve"> دستگاه</w:delText>
          </w:r>
        </w:del>
      </w:ins>
      <w:del w:id="620" w:author="AbdolReza Moazami" w:date="2024-10-08T13:54:00Z">
        <w:r w:rsidR="00FD61D1" w:rsidDel="00303C29">
          <w:rPr>
            <w:rFonts w:cs="B Lotus" w:hint="cs"/>
            <w:sz w:val="24"/>
            <w:szCs w:val="24"/>
            <w:rtl/>
          </w:rPr>
          <w:delText xml:space="preserve"> خریدار</w:delText>
        </w:r>
      </w:del>
      <w:ins w:id="621" w:author="AbdolReza Moazami" w:date="2024-10-08T15:00:00Z">
        <w:del w:id="622" w:author="Soleiman Dehghani" w:date="2024-10-17T17:58:00Z">
          <w:r w:rsidR="00855EDD" w:rsidDel="00A4239E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del w:id="623" w:author="Soleiman Dehghani" w:date="2024-10-17T17:58:00Z">
        <w:r w:rsidR="00FD61D1" w:rsidDel="00A4239E">
          <w:rPr>
            <w:rFonts w:cs="B Lotus" w:hint="cs"/>
            <w:sz w:val="24"/>
            <w:szCs w:val="24"/>
            <w:rtl/>
          </w:rPr>
          <w:delText>ی شده و راه اندازی حضوری در محل کارخانه خریدار</w:delText>
        </w:r>
      </w:del>
      <w:ins w:id="624" w:author="AbdolReza Moazami" w:date="2024-10-08T15:00:00Z">
        <w:del w:id="625" w:author="Soleiman Dehghani" w:date="2024-10-17T17:58:00Z">
          <w:r w:rsidR="00855EDD" w:rsidDel="00A4239E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del w:id="626" w:author="Soleiman Dehghani" w:date="2024-10-17T17:58:00Z">
        <w:r w:rsidR="00FD61D1" w:rsidDel="00A4239E">
          <w:rPr>
            <w:rFonts w:cs="B Lotus" w:hint="cs"/>
            <w:sz w:val="24"/>
            <w:szCs w:val="24"/>
            <w:rtl/>
          </w:rPr>
          <w:delText xml:space="preserve"> و آموزش پرسنل خریدار</w:delText>
        </w:r>
      </w:del>
      <w:ins w:id="627" w:author="AbdolReza Moazami" w:date="2024-10-08T15:00:00Z">
        <w:del w:id="628" w:author="Soleiman Dehghani" w:date="2024-10-17T17:58:00Z">
          <w:r w:rsidR="00855EDD" w:rsidDel="00A4239E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del w:id="629" w:author="AbdolReza Moazami" w:date="2024-10-08T13:54:00Z">
        <w:r w:rsidR="00FD61D1" w:rsidDel="00303C29">
          <w:rPr>
            <w:rFonts w:cs="B Lotus" w:hint="cs"/>
            <w:sz w:val="24"/>
            <w:szCs w:val="24"/>
            <w:rtl/>
          </w:rPr>
          <w:delText xml:space="preserve"> می</w:delText>
        </w:r>
      </w:del>
      <w:ins w:id="630" w:author="Soleiman Dehghani" w:date="2024-09-15T16:13:00Z">
        <w:del w:id="631" w:author="AbdolReza Moazami" w:date="2024-10-08T13:54:00Z">
          <w:r w:rsidR="00595C5F" w:rsidDel="00303C29">
            <w:rPr>
              <w:rFonts w:cs="B Lotus" w:hint="cs"/>
              <w:sz w:val="24"/>
              <w:szCs w:val="24"/>
              <w:rtl/>
            </w:rPr>
            <w:delText>‌</w:delText>
          </w:r>
        </w:del>
      </w:ins>
      <w:del w:id="632" w:author="AbdolReza Moazami" w:date="2024-10-08T13:54:00Z">
        <w:r w:rsidR="00FD61D1" w:rsidDel="00303C29">
          <w:rPr>
            <w:rFonts w:cs="B Lotus" w:hint="cs"/>
            <w:sz w:val="24"/>
            <w:szCs w:val="24"/>
            <w:rtl/>
          </w:rPr>
          <w:delText xml:space="preserve"> باشد</w:delText>
        </w:r>
      </w:del>
      <w:ins w:id="633" w:author="Soleiman Dehghani" w:date="2024-09-15T16:14:00Z">
        <w:del w:id="634" w:author="AbdolReza Moazami" w:date="2024-10-08T13:54:00Z">
          <w:r w:rsidR="00595C5F" w:rsidDel="00303C29">
            <w:rPr>
              <w:rFonts w:cs="B Lotus" w:hint="cs"/>
              <w:sz w:val="24"/>
              <w:szCs w:val="24"/>
              <w:rtl/>
            </w:rPr>
            <w:delText>.</w:delText>
          </w:r>
        </w:del>
      </w:ins>
      <w:del w:id="635" w:author="AbdolReza Moazami" w:date="2024-10-08T13:54:00Z">
        <w:r w:rsidR="00FD61D1" w:rsidDel="00303C29">
          <w:rPr>
            <w:rFonts w:cs="B Lotus" w:hint="cs"/>
            <w:sz w:val="24"/>
            <w:szCs w:val="24"/>
            <w:rtl/>
          </w:rPr>
          <w:delText>)</w:delText>
        </w:r>
      </w:del>
    </w:p>
    <w:p w14:paraId="74004E51" w14:textId="52205DBA" w:rsidR="001A603D" w:rsidRPr="00BA3450" w:rsidRDefault="001A603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6-2-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311E3C" w:rsidRPr="00BA3450">
        <w:rPr>
          <w:rFonts w:cs="B Lotus"/>
          <w:sz w:val="24"/>
          <w:szCs w:val="24"/>
          <w:rtl/>
        </w:rPr>
        <w:t xml:space="preserve">مبلغ مشخص‌شده </w:t>
      </w:r>
      <w:r w:rsidRPr="00BA3450">
        <w:rPr>
          <w:rFonts w:cs="B Lotus" w:hint="cs"/>
          <w:sz w:val="24"/>
          <w:szCs w:val="24"/>
          <w:rtl/>
        </w:rPr>
        <w:t xml:space="preserve">در </w:t>
      </w:r>
      <w:r w:rsidRPr="00BA3450">
        <w:rPr>
          <w:rFonts w:cs="B Lotus" w:hint="cs"/>
          <w:b/>
          <w:bCs/>
          <w:sz w:val="24"/>
          <w:szCs w:val="24"/>
          <w:rtl/>
        </w:rPr>
        <w:t xml:space="preserve">بند </w:t>
      </w:r>
      <w:r w:rsidR="008D7181" w:rsidRPr="00BA3450">
        <w:rPr>
          <w:rFonts w:cs="B Lotus" w:hint="cs"/>
          <w:b/>
          <w:bCs/>
          <w:sz w:val="24"/>
          <w:szCs w:val="24"/>
          <w:rtl/>
        </w:rPr>
        <w:t>6-1</w:t>
      </w:r>
      <w:r w:rsidRPr="00BA3450">
        <w:rPr>
          <w:rFonts w:cs="B Lotus" w:hint="cs"/>
          <w:sz w:val="24"/>
          <w:szCs w:val="24"/>
          <w:rtl/>
        </w:rPr>
        <w:t xml:space="preserve">، به‌شرح ذیل به حساب اعلامی </w:t>
      </w:r>
      <w:del w:id="636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637" w:author="AbdolReza Moazami" w:date="2024-10-08T15:01:00Z">
        <w:del w:id="638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639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 w:hint="cs"/>
          <w:sz w:val="24"/>
          <w:szCs w:val="24"/>
          <w:rtl/>
        </w:rPr>
        <w:t xml:space="preserve"> واریز می‌گردد:</w:t>
      </w:r>
    </w:p>
    <w:p w14:paraId="562AC45B" w14:textId="65CE940A" w:rsidR="00446F24" w:rsidRPr="00BA3450" w:rsidRDefault="00446F24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6-2-1- مرحله‌ی اول: </w:t>
      </w:r>
      <w:del w:id="640" w:author="AbdolReza Moazami" w:date="2025-03-08T15:52:00Z">
        <w:r w:rsidR="00EC7CCB" w:rsidDel="00EB29D8">
          <w:rPr>
            <w:rFonts w:cs="B Lotus"/>
            <w:b/>
            <w:bCs/>
            <w:sz w:val="24"/>
            <w:szCs w:val="24"/>
          </w:rPr>
          <w:delText>30</w:delText>
        </w:r>
        <w:r w:rsidRPr="00BA3450" w:rsidDel="00EB29D8">
          <w:rPr>
            <w:rFonts w:cs="B Lotus" w:hint="cs"/>
            <w:b/>
            <w:bCs/>
            <w:sz w:val="24"/>
            <w:szCs w:val="24"/>
            <w:rtl/>
          </w:rPr>
          <w:delText xml:space="preserve"> </w:delText>
        </w:r>
      </w:del>
      <w:ins w:id="641" w:author="AbdolReza Moazami" w:date="2025-10-01T11:52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</w:ins>
      <w:ins w:id="642" w:author="AbdolReza Moazami" w:date="2025-03-08T15:52:00Z">
        <w:r w:rsidR="00EB29D8" w:rsidRPr="00BA3450">
          <w:rPr>
            <w:rFonts w:cs="B Lotus" w:hint="cs"/>
            <w:b/>
            <w:bCs/>
            <w:sz w:val="24"/>
            <w:szCs w:val="24"/>
            <w:rtl/>
          </w:rPr>
          <w:t xml:space="preserve"> </w:t>
        </w:r>
      </w:ins>
      <w:r w:rsidRPr="00BA3450">
        <w:rPr>
          <w:rFonts w:cs="B Lotus" w:hint="cs"/>
          <w:b/>
          <w:bCs/>
          <w:sz w:val="24"/>
          <w:szCs w:val="24"/>
          <w:rtl/>
        </w:rPr>
        <w:t>درصد</w:t>
      </w:r>
      <w:r w:rsidRPr="00BA3450">
        <w:rPr>
          <w:rFonts w:cs="B Lotus" w:hint="cs"/>
          <w:sz w:val="24"/>
          <w:szCs w:val="24"/>
          <w:rtl/>
        </w:rPr>
        <w:t xml:space="preserve"> مبلغ کل قرارداد، </w:t>
      </w:r>
      <w:ins w:id="643" w:author="AbdolReza Moazami" w:date="2025-04-14T11:48:00Z">
        <w:r w:rsidR="00034D1B">
          <w:rPr>
            <w:rFonts w:cs="B Lotus" w:hint="cs"/>
            <w:sz w:val="24"/>
            <w:szCs w:val="24"/>
            <w:rtl/>
          </w:rPr>
          <w:t xml:space="preserve">حداکثر </w:t>
        </w:r>
      </w:ins>
      <w:r w:rsidRPr="00BA3450">
        <w:rPr>
          <w:rFonts w:cs="B Lotus" w:hint="cs"/>
          <w:sz w:val="24"/>
          <w:szCs w:val="24"/>
          <w:rtl/>
        </w:rPr>
        <w:t xml:space="preserve">ظرف </w:t>
      </w:r>
      <w:del w:id="644" w:author="AbdolReza Moazami" w:date="2025-04-14T11:48:00Z">
        <w:r w:rsidR="00EC7CCB" w:rsidRPr="00EC7CCB" w:rsidDel="00034D1B">
          <w:rPr>
            <w:rFonts w:cs="B Lotus"/>
            <w:b/>
            <w:bCs/>
            <w:sz w:val="24"/>
            <w:szCs w:val="24"/>
          </w:rPr>
          <w:delText>20</w:delText>
        </w:r>
        <w:r w:rsidRPr="00BA3450" w:rsidDel="00034D1B">
          <w:rPr>
            <w:rFonts w:cs="B Lotus" w:hint="cs"/>
            <w:sz w:val="24"/>
            <w:szCs w:val="24"/>
            <w:rtl/>
          </w:rPr>
          <w:delText xml:space="preserve"> </w:delText>
        </w:r>
      </w:del>
      <w:ins w:id="645" w:author="AbdolReza Moazami" w:date="2025-10-01T11:52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</w:ins>
      <w:ins w:id="646" w:author="AbdolReza Moazami" w:date="2025-04-14T11:48:00Z">
        <w:r w:rsidR="00034D1B" w:rsidRPr="00BA3450">
          <w:rPr>
            <w:rFonts w:cs="B Lotus" w:hint="cs"/>
            <w:sz w:val="24"/>
            <w:szCs w:val="24"/>
            <w:rtl/>
          </w:rPr>
          <w:t xml:space="preserve"> </w:t>
        </w:r>
      </w:ins>
      <w:r w:rsidRPr="00BA3450">
        <w:rPr>
          <w:rFonts w:cs="B Lotus" w:hint="cs"/>
          <w:sz w:val="24"/>
          <w:szCs w:val="24"/>
          <w:rtl/>
        </w:rPr>
        <w:t xml:space="preserve">روز </w:t>
      </w:r>
      <w:del w:id="647" w:author="AbdolReza Moazami" w:date="2025-04-14T11:48:00Z">
        <w:r w:rsidRPr="00BA3450" w:rsidDel="00034D1B">
          <w:rPr>
            <w:rFonts w:cs="B Lotus" w:hint="cs"/>
            <w:sz w:val="24"/>
            <w:szCs w:val="24"/>
            <w:rtl/>
          </w:rPr>
          <w:delText xml:space="preserve">کاری </w:delText>
        </w:r>
      </w:del>
      <w:ins w:id="648" w:author="AbdolReza Moazami" w:date="2025-04-14T11:48:00Z">
        <w:r w:rsidR="00034D1B">
          <w:rPr>
            <w:rFonts w:cs="B Lotus" w:hint="cs"/>
            <w:sz w:val="24"/>
            <w:szCs w:val="24"/>
            <w:rtl/>
          </w:rPr>
          <w:t>تقویمی</w:t>
        </w:r>
        <w:r w:rsidR="00034D1B" w:rsidRPr="00BA3450">
          <w:rPr>
            <w:rFonts w:cs="B Lotus" w:hint="cs"/>
            <w:sz w:val="24"/>
            <w:szCs w:val="24"/>
            <w:rtl/>
          </w:rPr>
          <w:t xml:space="preserve"> </w:t>
        </w:r>
      </w:ins>
      <w:r w:rsidRPr="00BA3450">
        <w:rPr>
          <w:rFonts w:cs="B Lotus" w:hint="cs"/>
          <w:sz w:val="24"/>
          <w:szCs w:val="24"/>
          <w:rtl/>
        </w:rPr>
        <w:t xml:space="preserve">پس از شروع قرارداد؛ به‌عنوان </w:t>
      </w:r>
      <w:r w:rsidRPr="00BA3450">
        <w:rPr>
          <w:rFonts w:cs="B Lotus" w:hint="cs"/>
          <w:b/>
          <w:bCs/>
          <w:sz w:val="24"/>
          <w:szCs w:val="24"/>
          <w:rtl/>
        </w:rPr>
        <w:t>پیش‌پرداخت</w:t>
      </w:r>
      <w:r w:rsidRPr="00BA3450">
        <w:rPr>
          <w:rFonts w:cs="B Lotus" w:hint="cs"/>
          <w:sz w:val="24"/>
          <w:szCs w:val="24"/>
          <w:rtl/>
        </w:rPr>
        <w:t xml:space="preserve">؛ </w:t>
      </w:r>
      <w:commentRangeStart w:id="649"/>
      <w:r w:rsidRPr="00BA3450">
        <w:rPr>
          <w:rFonts w:cs="B Lotus" w:hint="cs"/>
          <w:sz w:val="24"/>
          <w:szCs w:val="24"/>
          <w:rtl/>
        </w:rPr>
        <w:t xml:space="preserve">همزمان با تسلیم </w:t>
      </w:r>
      <w:r w:rsidR="007948C1">
        <w:rPr>
          <w:rFonts w:cs="B Lotus" w:hint="cs"/>
          <w:sz w:val="24"/>
          <w:szCs w:val="24"/>
          <w:rtl/>
        </w:rPr>
        <w:t xml:space="preserve">ضمانت‌نامه‌ی </w:t>
      </w:r>
      <w:r w:rsidRPr="00BA3450">
        <w:rPr>
          <w:rFonts w:cs="B Lotus" w:hint="cs"/>
          <w:sz w:val="24"/>
          <w:szCs w:val="24"/>
          <w:rtl/>
        </w:rPr>
        <w:t>بانکی</w:t>
      </w:r>
      <w:ins w:id="650" w:author="AbdolReza Moazami" w:date="2025-03-08T15:53:00Z">
        <w:r w:rsidR="00EB29D8">
          <w:rPr>
            <w:rFonts w:cs="B Lotus" w:hint="cs"/>
            <w:sz w:val="24"/>
            <w:szCs w:val="24"/>
            <w:rtl/>
          </w:rPr>
          <w:t xml:space="preserve"> یا </w:t>
        </w:r>
      </w:ins>
      <w:ins w:id="651" w:author="Soleiman Dehghani" w:date="2025-03-09T15:32:00Z">
        <w:r w:rsidR="00841A07">
          <w:rPr>
            <w:rFonts w:cs="B Lotus" w:hint="cs"/>
            <w:sz w:val="24"/>
            <w:szCs w:val="24"/>
            <w:rtl/>
          </w:rPr>
          <w:t xml:space="preserve">یک فقره </w:t>
        </w:r>
      </w:ins>
      <w:ins w:id="652" w:author="AbdolReza Moazami" w:date="2025-03-08T15:53:00Z">
        <w:r w:rsidR="00EB29D8">
          <w:rPr>
            <w:rFonts w:cs="B Lotus" w:hint="cs"/>
            <w:sz w:val="24"/>
            <w:szCs w:val="24"/>
            <w:rtl/>
          </w:rPr>
          <w:t xml:space="preserve">چک </w:t>
        </w:r>
      </w:ins>
      <w:ins w:id="653" w:author="Soleiman Dehghani" w:date="2025-03-09T15:32:00Z">
        <w:r w:rsidR="00841A07">
          <w:rPr>
            <w:rFonts w:cs="B Lotus" w:hint="cs"/>
            <w:sz w:val="24"/>
            <w:szCs w:val="24"/>
            <w:rtl/>
            <w:lang w:bidi="fa-IR"/>
          </w:rPr>
          <w:t xml:space="preserve">صیادی </w:t>
        </w:r>
      </w:ins>
      <w:ins w:id="654" w:author="AbdolReza Moazami" w:date="2025-03-08T15:53:00Z">
        <w:del w:id="655" w:author="Soleiman Dehghani" w:date="2025-03-09T15:32:00Z">
          <w:r w:rsidR="00EB29D8" w:rsidDel="00841A07">
            <w:rPr>
              <w:rFonts w:cs="B Lotus" w:hint="cs"/>
              <w:sz w:val="24"/>
              <w:szCs w:val="24"/>
              <w:rtl/>
            </w:rPr>
            <w:delText>تضمین</w:delText>
          </w:r>
        </w:del>
      </w:ins>
      <w:ins w:id="656" w:author="AbdolReza Moazami" w:date="2024-10-08T13:57:00Z">
        <w:del w:id="657" w:author="Soleiman Dehghani" w:date="2025-03-09T15:32:00Z">
          <w:r w:rsidR="00303C29" w:rsidDel="00841A07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  <w:del w:id="658" w:author="Soleiman Dehghani" w:date="2024-10-17T17:17:00Z">
          <w:r w:rsidR="00303C29" w:rsidDel="0022550F">
            <w:rPr>
              <w:rFonts w:cs="B Lotus" w:hint="cs"/>
              <w:sz w:val="24"/>
              <w:szCs w:val="24"/>
              <w:rtl/>
            </w:rPr>
            <w:delText>یا چک تضمین</w:delText>
          </w:r>
        </w:del>
      </w:ins>
      <w:del w:id="659" w:author="Soleiman Dehghani" w:date="2024-10-17T17:17:00Z">
        <w:r w:rsidRPr="00BA3450" w:rsidDel="0022550F">
          <w:rPr>
            <w:rFonts w:cs="B Lotus" w:hint="cs"/>
            <w:sz w:val="24"/>
            <w:szCs w:val="24"/>
            <w:rtl/>
          </w:rPr>
          <w:delText xml:space="preserve"> </w:delText>
        </w:r>
      </w:del>
      <w:r w:rsidR="007948C1">
        <w:rPr>
          <w:rFonts w:cs="B Lotus" w:hint="cs"/>
          <w:sz w:val="24"/>
          <w:szCs w:val="24"/>
          <w:rtl/>
        </w:rPr>
        <w:t xml:space="preserve">معادل </w:t>
      </w:r>
      <w:del w:id="660" w:author="Soleiman Dehghani" w:date="2024-09-15T16:37:00Z">
        <w:r w:rsidR="00EC7CCB" w:rsidRPr="00EC7CCB" w:rsidDel="0094766D">
          <w:rPr>
            <w:rFonts w:cs="B Lotus"/>
            <w:b/>
            <w:bCs/>
            <w:sz w:val="24"/>
            <w:szCs w:val="24"/>
          </w:rPr>
          <w:delText>1.3</w:delText>
        </w:r>
        <w:r w:rsidR="00EC7CCB" w:rsidRPr="00EC7CCB" w:rsidDel="0094766D">
          <w:rPr>
            <w:rFonts w:cs="B Lotus" w:hint="cs"/>
            <w:b/>
            <w:bCs/>
            <w:sz w:val="24"/>
            <w:szCs w:val="24"/>
            <w:rtl/>
            <w:lang w:bidi="fa-IR"/>
          </w:rPr>
          <w:delText xml:space="preserve"> برابر</w:delText>
        </w:r>
        <w:r w:rsidR="006E7F7F" w:rsidDel="0094766D">
          <w:rPr>
            <w:rFonts w:cs="B Lotus" w:hint="cs"/>
            <w:sz w:val="24"/>
            <w:szCs w:val="24"/>
            <w:rtl/>
          </w:rPr>
          <w:delText xml:space="preserve"> </w:delText>
        </w:r>
      </w:del>
      <w:ins w:id="661" w:author="AbdolReza Moazami" w:date="2024-10-08T13:54:00Z">
        <w:r w:rsidR="00303C29">
          <w:rPr>
            <w:rFonts w:cs="B Lotus" w:hint="cs"/>
            <w:sz w:val="24"/>
            <w:szCs w:val="24"/>
            <w:rtl/>
          </w:rPr>
          <w:t>1</w:t>
        </w:r>
      </w:ins>
      <w:ins w:id="662" w:author="AbdolReza Moazami" w:date="2025-03-08T15:46:00Z">
        <w:r w:rsidR="00EB29D8">
          <w:rPr>
            <w:rFonts w:cs="B Lotus" w:hint="cs"/>
            <w:sz w:val="24"/>
            <w:szCs w:val="24"/>
            <w:rtl/>
          </w:rPr>
          <w:t>3</w:t>
        </w:r>
      </w:ins>
      <w:ins w:id="663" w:author="AbdolReza Moazami" w:date="2024-10-08T13:54:00Z">
        <w:r w:rsidR="00303C29">
          <w:rPr>
            <w:rFonts w:cs="B Lotus" w:hint="cs"/>
            <w:sz w:val="24"/>
            <w:szCs w:val="24"/>
            <w:rtl/>
          </w:rPr>
          <w:t>0</w:t>
        </w:r>
      </w:ins>
      <w:ins w:id="664" w:author="Soleiman Dehghani" w:date="2024-09-15T16:37:00Z">
        <w:del w:id="665" w:author="AbdolReza Moazami" w:date="2024-10-08T13:54:00Z">
          <w:r w:rsidR="0094766D" w:rsidDel="00303C29">
            <w:rPr>
              <w:rFonts w:cs="B Lotus" w:hint="cs"/>
              <w:b/>
              <w:bCs/>
              <w:sz w:val="24"/>
              <w:szCs w:val="24"/>
              <w:rtl/>
            </w:rPr>
            <w:delText>130</w:delText>
          </w:r>
        </w:del>
        <w:r w:rsidR="0094766D">
          <w:rPr>
            <w:rFonts w:cs="B Lotus" w:hint="cs"/>
            <w:b/>
            <w:bCs/>
            <w:sz w:val="24"/>
            <w:szCs w:val="24"/>
            <w:rtl/>
          </w:rPr>
          <w:t xml:space="preserve"> درصد </w:t>
        </w:r>
      </w:ins>
      <w:r w:rsidRPr="00BA3450">
        <w:rPr>
          <w:rFonts w:cs="B Lotus" w:hint="cs"/>
          <w:sz w:val="24"/>
          <w:szCs w:val="24"/>
          <w:rtl/>
        </w:rPr>
        <w:t>مبلغ پیش‌پرداخت</w:t>
      </w:r>
      <w:ins w:id="666" w:author="Soleiman Dehghani" w:date="2025-03-09T15:33:00Z">
        <w:r w:rsidR="00841A07">
          <w:rPr>
            <w:rFonts w:cs="B Lotus" w:hint="cs"/>
            <w:sz w:val="24"/>
            <w:szCs w:val="24"/>
            <w:rtl/>
          </w:rPr>
          <w:t>،</w:t>
        </w:r>
      </w:ins>
      <w:r w:rsidRPr="00BA3450">
        <w:rPr>
          <w:rFonts w:cs="B Lotus" w:hint="cs"/>
          <w:sz w:val="24"/>
          <w:szCs w:val="24"/>
          <w:rtl/>
        </w:rPr>
        <w:t xml:space="preserve"> به‌عنوان تضمین مبلغ پیش‌پرداخت، توسط </w:t>
      </w:r>
      <w:del w:id="667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668" w:author="AbdolReza Moazami" w:date="2024-10-08T15:01:00Z">
        <w:del w:id="669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67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 w:hint="cs"/>
          <w:sz w:val="24"/>
          <w:szCs w:val="24"/>
          <w:rtl/>
        </w:rPr>
        <w:t xml:space="preserve"> به </w:t>
      </w:r>
      <w:del w:id="671" w:author="AbdolReza Moazami" w:date="2024-10-08T15:00:00Z">
        <w:r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672" w:author="AbdolReza Moazami" w:date="2024-10-08T15:00:00Z">
        <w:del w:id="673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674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Pr="00BA3450">
        <w:rPr>
          <w:rFonts w:cs="B Lotus" w:hint="cs"/>
          <w:sz w:val="24"/>
          <w:szCs w:val="24"/>
          <w:rtl/>
        </w:rPr>
        <w:t>.</w:t>
      </w:r>
      <w:r w:rsidR="007948C1">
        <w:rPr>
          <w:rFonts w:cs="B Lotus" w:hint="cs"/>
          <w:sz w:val="24"/>
          <w:szCs w:val="24"/>
          <w:rtl/>
        </w:rPr>
        <w:t xml:space="preserve"> </w:t>
      </w:r>
      <w:ins w:id="675" w:author="Soleiman Dehghani" w:date="2025-03-09T15:33:00Z">
        <w:r w:rsidR="00841A07">
          <w:rPr>
            <w:rFonts w:cs="B Lotus" w:hint="cs"/>
            <w:sz w:val="24"/>
            <w:szCs w:val="24"/>
            <w:rtl/>
          </w:rPr>
          <w:t>درصورت تسلیم چک به‌عنوان تضمین مبلغ پیش‌پرداخت</w:t>
        </w:r>
      </w:ins>
      <w:ins w:id="676" w:author="Soleiman Dehghani" w:date="2025-03-09T15:34:00Z">
        <w:r w:rsidR="00841A07">
          <w:rPr>
            <w:rFonts w:cs="B Lotus" w:hint="cs"/>
            <w:sz w:val="24"/>
            <w:szCs w:val="24"/>
            <w:rtl/>
          </w:rPr>
          <w:t xml:space="preserve">، </w:t>
        </w:r>
      </w:ins>
      <w:ins w:id="677" w:author="Soleiman Dehghani" w:date="2025-03-09T15:42:00Z">
        <w:r w:rsidR="00841A07">
          <w:rPr>
            <w:rFonts w:cs="B Lotus" w:hint="cs"/>
            <w:sz w:val="24"/>
            <w:szCs w:val="24"/>
            <w:rtl/>
          </w:rPr>
          <w:t>فروشنده موظف است</w:t>
        </w:r>
      </w:ins>
      <w:ins w:id="678" w:author="Soleiman Dehghani" w:date="2025-03-09T15:34:00Z">
        <w:r w:rsidR="00841A07">
          <w:rPr>
            <w:rFonts w:cs="B Lotus" w:hint="cs"/>
            <w:sz w:val="24"/>
            <w:szCs w:val="24"/>
            <w:rtl/>
          </w:rPr>
          <w:t xml:space="preserve"> مبلغ چک را </w:t>
        </w:r>
      </w:ins>
      <w:ins w:id="679" w:author="Soleiman Dehghani" w:date="2025-03-09T15:42:00Z">
        <w:r w:rsidR="00E97CB2">
          <w:rPr>
            <w:rFonts w:cs="B Lotus" w:hint="cs"/>
            <w:sz w:val="24"/>
            <w:szCs w:val="24"/>
            <w:rtl/>
          </w:rPr>
          <w:t xml:space="preserve">توسط </w:t>
        </w:r>
      </w:ins>
      <w:ins w:id="680" w:author="Soleiman Dehghani" w:date="2025-03-09T15:34:00Z">
        <w:r w:rsidR="00E97CB2">
          <w:rPr>
            <w:rFonts w:cs="B Lotus" w:hint="cs"/>
            <w:sz w:val="24"/>
            <w:szCs w:val="24"/>
            <w:rtl/>
          </w:rPr>
          <w:t>صاحبان امضای مجاز</w:t>
        </w:r>
      </w:ins>
      <w:ins w:id="681" w:author="Soleiman Dehghani" w:date="2025-03-09T15:42:00Z">
        <w:r w:rsidR="00E97CB2">
          <w:rPr>
            <w:rFonts w:cs="B Lotus" w:hint="cs"/>
            <w:sz w:val="24"/>
            <w:szCs w:val="24"/>
            <w:rtl/>
          </w:rPr>
          <w:t xml:space="preserve"> شرکت خود </w:t>
        </w:r>
      </w:ins>
      <w:ins w:id="682" w:author="Soleiman Dehghani" w:date="2025-03-09T15:36:00Z">
        <w:r w:rsidR="00841A07">
          <w:rPr>
            <w:rFonts w:cs="B Lotus" w:hint="cs"/>
            <w:sz w:val="24"/>
            <w:szCs w:val="24"/>
            <w:rtl/>
          </w:rPr>
          <w:t xml:space="preserve">(حداقل دونفر) </w:t>
        </w:r>
      </w:ins>
      <w:ins w:id="683" w:author="Soleiman Dehghani" w:date="2025-03-09T15:37:00Z">
        <w:r w:rsidR="00841A07">
          <w:rPr>
            <w:rFonts w:cs="B Lotus" w:hint="cs"/>
            <w:sz w:val="24"/>
            <w:szCs w:val="24"/>
            <w:rtl/>
          </w:rPr>
          <w:t xml:space="preserve">به‌عنوان شخص حقیقی، </w:t>
        </w:r>
      </w:ins>
      <w:ins w:id="684" w:author="Soleiman Dehghani" w:date="2025-03-09T15:36:00Z">
        <w:r w:rsidR="00841A07">
          <w:rPr>
            <w:rFonts w:cs="B Lotus" w:hint="cs"/>
            <w:sz w:val="24"/>
            <w:szCs w:val="24"/>
            <w:rtl/>
          </w:rPr>
          <w:t xml:space="preserve">با امضای پشت چک </w:t>
        </w:r>
      </w:ins>
      <w:ins w:id="685" w:author="Soleiman Dehghani" w:date="2025-03-09T15:42:00Z">
        <w:r w:rsidR="00E97CB2">
          <w:rPr>
            <w:rFonts w:cs="B Lotus" w:hint="cs"/>
            <w:sz w:val="24"/>
            <w:szCs w:val="24"/>
            <w:rtl/>
          </w:rPr>
          <w:t xml:space="preserve">تضمین </w:t>
        </w:r>
      </w:ins>
      <w:ins w:id="686" w:author="Soleiman Dehghani" w:date="2025-03-09T15:36:00Z">
        <w:r w:rsidR="00E97CB2">
          <w:rPr>
            <w:rFonts w:cs="B Lotus" w:hint="cs"/>
            <w:sz w:val="24"/>
            <w:szCs w:val="24"/>
            <w:rtl/>
          </w:rPr>
          <w:t>نمای</w:t>
        </w:r>
        <w:r w:rsidR="00841A07">
          <w:rPr>
            <w:rFonts w:cs="B Lotus" w:hint="cs"/>
            <w:sz w:val="24"/>
            <w:szCs w:val="24"/>
            <w:rtl/>
          </w:rPr>
          <w:t>د</w:t>
        </w:r>
      </w:ins>
      <w:ins w:id="687" w:author="Soleiman Dehghani" w:date="2025-03-09T15:37:00Z">
        <w:r w:rsidR="00841A07">
          <w:rPr>
            <w:rFonts w:cs="B Lotus" w:hint="cs"/>
            <w:sz w:val="24"/>
            <w:szCs w:val="24"/>
            <w:rtl/>
          </w:rPr>
          <w:t>،</w:t>
        </w:r>
      </w:ins>
      <w:ins w:id="688" w:author="Soleiman Dehghani" w:date="2025-03-09T15:36:00Z">
        <w:r w:rsidR="00841A07">
          <w:rPr>
            <w:rFonts w:cs="B Lotus" w:hint="cs"/>
            <w:sz w:val="24"/>
            <w:szCs w:val="24"/>
            <w:rtl/>
          </w:rPr>
          <w:t xml:space="preserve"> به</w:t>
        </w:r>
      </w:ins>
      <w:ins w:id="689" w:author="Soleiman Dehghani" w:date="2025-03-09T15:41:00Z">
        <w:r w:rsidR="00841A07">
          <w:rPr>
            <w:rFonts w:cs="B Lotus" w:hint="cs"/>
            <w:sz w:val="24"/>
            <w:szCs w:val="24"/>
            <w:rtl/>
          </w:rPr>
          <w:t>‌</w:t>
        </w:r>
      </w:ins>
      <w:ins w:id="690" w:author="Soleiman Dehghani" w:date="2025-03-09T15:36:00Z">
        <w:r w:rsidR="00841A07">
          <w:rPr>
            <w:rFonts w:cs="B Lotus" w:hint="cs"/>
            <w:sz w:val="24"/>
            <w:szCs w:val="24"/>
            <w:rtl/>
          </w:rPr>
          <w:t>نحوی که خریدار</w:t>
        </w:r>
      </w:ins>
      <w:ins w:id="691" w:author="Soleiman Dehghani" w:date="2025-03-09T15:38:00Z">
        <w:r w:rsidR="00841A07">
          <w:rPr>
            <w:rFonts w:cs="B Lotus" w:hint="cs"/>
            <w:sz w:val="24"/>
            <w:szCs w:val="24"/>
            <w:rtl/>
          </w:rPr>
          <w:t xml:space="preserve"> هر زمان که بخواهد بتواند </w:t>
        </w:r>
      </w:ins>
      <w:ins w:id="692" w:author="Soleiman Dehghani" w:date="2025-03-09T15:40:00Z">
        <w:r w:rsidR="00841A07">
          <w:rPr>
            <w:rFonts w:cs="B Lotus" w:hint="cs"/>
            <w:sz w:val="24"/>
            <w:szCs w:val="24"/>
            <w:rtl/>
          </w:rPr>
          <w:t xml:space="preserve">بدون مراجعه به مراجع قضایی </w:t>
        </w:r>
      </w:ins>
      <w:ins w:id="693" w:author="Soleiman Dehghani" w:date="2025-03-09T15:38:00Z">
        <w:r w:rsidR="00841A07">
          <w:rPr>
            <w:rFonts w:cs="B Lotus" w:hint="cs"/>
            <w:sz w:val="24"/>
            <w:szCs w:val="24"/>
            <w:rtl/>
          </w:rPr>
          <w:t xml:space="preserve">به هریک از ایشان (شرکت و دو نفر شخص حقیقی صاحب امضا و سهامدار شرکت) جهت اخذ </w:t>
        </w:r>
      </w:ins>
      <w:ins w:id="694" w:author="Soleiman Dehghani" w:date="2025-03-09T15:40:00Z">
        <w:r w:rsidR="00841A07">
          <w:rPr>
            <w:rFonts w:cs="B Lotus" w:hint="cs"/>
            <w:sz w:val="24"/>
            <w:szCs w:val="24"/>
            <w:rtl/>
          </w:rPr>
          <w:t xml:space="preserve">130 درصد </w:t>
        </w:r>
      </w:ins>
      <w:ins w:id="695" w:author="Soleiman Dehghani" w:date="2025-03-09T15:38:00Z">
        <w:r w:rsidR="00841A07">
          <w:rPr>
            <w:rFonts w:cs="B Lotus" w:hint="cs"/>
            <w:sz w:val="24"/>
            <w:szCs w:val="24"/>
            <w:rtl/>
          </w:rPr>
          <w:t>مبلغ پیش</w:t>
        </w:r>
      </w:ins>
      <w:ins w:id="696" w:author="Soleiman Dehghani" w:date="2025-03-09T15:41:00Z">
        <w:r w:rsidR="00841A07">
          <w:rPr>
            <w:rFonts w:cs="B Lotus" w:hint="cs"/>
            <w:sz w:val="24"/>
            <w:szCs w:val="24"/>
            <w:rtl/>
          </w:rPr>
          <w:t>‌</w:t>
        </w:r>
      </w:ins>
      <w:ins w:id="697" w:author="Soleiman Dehghani" w:date="2025-03-09T15:38:00Z">
        <w:r w:rsidR="00841A07">
          <w:rPr>
            <w:rFonts w:cs="B Lotus" w:hint="cs"/>
            <w:sz w:val="24"/>
            <w:szCs w:val="24"/>
            <w:rtl/>
          </w:rPr>
          <w:t>پرداخت</w:t>
        </w:r>
      </w:ins>
      <w:ins w:id="698" w:author="Soleiman Dehghani" w:date="2025-03-09T15:41:00Z">
        <w:r w:rsidR="00841A07">
          <w:rPr>
            <w:rFonts w:cs="B Lotus" w:hint="cs"/>
            <w:sz w:val="24"/>
            <w:szCs w:val="24"/>
            <w:rtl/>
          </w:rPr>
          <w:t xml:space="preserve">، </w:t>
        </w:r>
      </w:ins>
      <w:ins w:id="699" w:author="Soleiman Dehghani" w:date="2025-03-09T15:40:00Z">
        <w:r w:rsidR="00841A07">
          <w:rPr>
            <w:rFonts w:cs="B Lotus" w:hint="cs"/>
            <w:sz w:val="24"/>
            <w:szCs w:val="24"/>
            <w:rtl/>
          </w:rPr>
          <w:t xml:space="preserve">مراجعه نماید. </w:t>
        </w:r>
      </w:ins>
      <w:r w:rsidR="007948C1">
        <w:rPr>
          <w:rFonts w:cs="B Lotus" w:hint="cs"/>
          <w:sz w:val="24"/>
          <w:szCs w:val="24"/>
          <w:rtl/>
        </w:rPr>
        <w:t>ضمانت‌نامه‌</w:t>
      </w:r>
      <w:ins w:id="700" w:author="AbdolReza Moazami" w:date="2025-03-08T16:23:00Z">
        <w:r w:rsidR="007174B1">
          <w:rPr>
            <w:rFonts w:cs="B Lotus" w:hint="cs"/>
            <w:sz w:val="24"/>
            <w:szCs w:val="24"/>
            <w:rtl/>
          </w:rPr>
          <w:t xml:space="preserve"> یا چک تضمین</w:t>
        </w:r>
      </w:ins>
      <w:del w:id="701" w:author="AbdolReza Moazami" w:date="2025-03-08T16:23:00Z">
        <w:r w:rsidR="007948C1" w:rsidDel="007174B1">
          <w:rPr>
            <w:rFonts w:cs="B Lotus" w:hint="cs"/>
            <w:sz w:val="24"/>
            <w:szCs w:val="24"/>
            <w:rtl/>
          </w:rPr>
          <w:delText>ی</w:delText>
        </w:r>
      </w:del>
      <w:r w:rsidR="007948C1">
        <w:rPr>
          <w:rFonts w:cs="B Lotus" w:hint="cs"/>
          <w:sz w:val="24"/>
          <w:szCs w:val="24"/>
          <w:rtl/>
        </w:rPr>
        <w:t xml:space="preserve"> مذکور مشروط بر اینکه اقدامی نسبت به آن توسط </w:t>
      </w:r>
      <w:del w:id="702" w:author="AbdolReza Moazami" w:date="2024-10-08T15:00:00Z">
        <w:r w:rsidR="007948C1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703" w:author="AbdolReza Moazami" w:date="2024-10-08T15:00:00Z">
        <w:del w:id="704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705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="007948C1">
        <w:rPr>
          <w:rFonts w:cs="B Lotus" w:hint="cs"/>
          <w:sz w:val="24"/>
          <w:szCs w:val="24"/>
          <w:rtl/>
        </w:rPr>
        <w:t xml:space="preserve"> صورت نپذیرفته باشد، پس از حمل</w:t>
      </w:r>
      <w:ins w:id="706" w:author="Soleiman Dehghani" w:date="2024-10-17T17:30:00Z">
        <w:r w:rsidR="00272610">
          <w:rPr>
            <w:rFonts w:cs="B Lotus" w:hint="cs"/>
            <w:sz w:val="24"/>
            <w:szCs w:val="24"/>
            <w:rtl/>
          </w:rPr>
          <w:t xml:space="preserve"> دستگاه</w:t>
        </w:r>
      </w:ins>
      <w:r w:rsidR="007948C1">
        <w:rPr>
          <w:rFonts w:cs="B Lotus" w:hint="cs"/>
          <w:sz w:val="24"/>
          <w:szCs w:val="24"/>
          <w:rtl/>
        </w:rPr>
        <w:t xml:space="preserve">، به </w:t>
      </w:r>
      <w:del w:id="707" w:author="AbdolReza Moazami" w:date="2024-10-08T15:01:00Z">
        <w:r w:rsidR="007948C1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708" w:author="AbdolReza Moazami" w:date="2024-10-08T15:01:00Z">
        <w:del w:id="709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71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7948C1">
        <w:rPr>
          <w:rFonts w:cs="B Lotus" w:hint="cs"/>
          <w:sz w:val="24"/>
          <w:szCs w:val="24"/>
          <w:rtl/>
        </w:rPr>
        <w:t xml:space="preserve"> عودت داده خواهد شد</w:t>
      </w:r>
      <w:r w:rsidR="00CC74FC">
        <w:rPr>
          <w:rFonts w:cs="B Lotus" w:hint="cs"/>
          <w:sz w:val="24"/>
          <w:szCs w:val="24"/>
          <w:rtl/>
        </w:rPr>
        <w:t>.</w:t>
      </w:r>
      <w:commentRangeEnd w:id="649"/>
      <w:r w:rsidR="00AF463D">
        <w:rPr>
          <w:rStyle w:val="CommentReference"/>
          <w:rtl/>
        </w:rPr>
        <w:commentReference w:id="649"/>
      </w:r>
    </w:p>
    <w:p w14:paraId="37F51BB2" w14:textId="6640C6B3" w:rsidR="00446F24" w:rsidDel="00E97CB2" w:rsidRDefault="00446F24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711" w:author="Soleiman Dehghani" w:date="2025-03-09T15:43:00Z"/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6-</w:t>
      </w:r>
      <w:r w:rsidRPr="0022550F">
        <w:rPr>
          <w:rFonts w:cs="B Lotus" w:hint="cs"/>
          <w:b/>
          <w:bCs/>
          <w:sz w:val="24"/>
          <w:szCs w:val="24"/>
          <w:rtl/>
        </w:rPr>
        <w:t>2-2- مرحله‌ی دوم:</w:t>
      </w:r>
      <w:del w:id="712" w:author="Soleiman Dehghani" w:date="2024-10-17T17:19:00Z">
        <w:r w:rsidRPr="0022550F" w:rsidDel="0022550F">
          <w:rPr>
            <w:rFonts w:cs="B Lotus" w:hint="cs"/>
            <w:b/>
            <w:bCs/>
            <w:sz w:val="24"/>
            <w:szCs w:val="24"/>
            <w:rtl/>
          </w:rPr>
          <w:delText xml:space="preserve"> </w:delText>
        </w:r>
      </w:del>
      <w:ins w:id="713" w:author="AbdolReza Moazami" w:date="2025-10-01T11:53:00Z">
        <w:r w:rsidR="00861911">
          <w:rPr>
            <w:rFonts w:cs="B Lotus" w:hint="cs"/>
            <w:b/>
            <w:bCs/>
            <w:sz w:val="24"/>
            <w:szCs w:val="24"/>
            <w:rtl/>
          </w:rPr>
          <w:t xml:space="preserve"> ..</w:t>
        </w:r>
      </w:ins>
      <w:ins w:id="714" w:author="AbdolReza Moazami" w:date="2025-03-08T15:58:00Z">
        <w:r w:rsidR="006D2ACA">
          <w:rPr>
            <w:rFonts w:cs="B Lotus"/>
            <w:b/>
            <w:bCs/>
            <w:sz w:val="24"/>
            <w:szCs w:val="24"/>
          </w:rPr>
          <w:t xml:space="preserve"> </w:t>
        </w:r>
      </w:ins>
      <w:ins w:id="715" w:author="Soleiman Dehghani" w:date="2024-10-17T17:21:00Z">
        <w:r w:rsidR="0022550F">
          <w:rPr>
            <w:rFonts w:cs="B Lotus" w:hint="cs"/>
            <w:b/>
            <w:bCs/>
            <w:sz w:val="24"/>
            <w:szCs w:val="24"/>
            <w:rtl/>
          </w:rPr>
          <w:t xml:space="preserve"> </w:t>
        </w:r>
      </w:ins>
      <w:del w:id="716" w:author="AbdolReza Moazami" w:date="2024-10-08T13:55:00Z">
        <w:r w:rsidR="00EC7CCB" w:rsidRPr="00272610" w:rsidDel="00303C29">
          <w:rPr>
            <w:rFonts w:cs="B Lotus" w:hint="cs"/>
            <w:b/>
            <w:bCs/>
            <w:sz w:val="24"/>
            <w:szCs w:val="24"/>
            <w:rtl/>
          </w:rPr>
          <w:delText>30</w:delText>
        </w:r>
        <w:r w:rsidR="00CC74FC" w:rsidRPr="00272610" w:rsidDel="00303C29">
          <w:rPr>
            <w:rFonts w:cs="B Lotus" w:hint="cs"/>
            <w:b/>
            <w:bCs/>
            <w:sz w:val="24"/>
            <w:szCs w:val="24"/>
            <w:rtl/>
          </w:rPr>
          <w:delText xml:space="preserve"> </w:delText>
        </w:r>
      </w:del>
      <w:r w:rsidR="00CC74FC" w:rsidRPr="00272610">
        <w:rPr>
          <w:rFonts w:cs="B Lotus" w:hint="cs"/>
          <w:b/>
          <w:bCs/>
          <w:sz w:val="24"/>
          <w:szCs w:val="24"/>
          <w:rtl/>
        </w:rPr>
        <w:t xml:space="preserve">درصد </w:t>
      </w:r>
      <w:r w:rsidRPr="00272610">
        <w:rPr>
          <w:rFonts w:cs="B Lotus" w:hint="cs"/>
          <w:sz w:val="24"/>
          <w:szCs w:val="24"/>
          <w:rtl/>
        </w:rPr>
        <w:t xml:space="preserve">مبلغ قرارداد، </w:t>
      </w:r>
      <w:r w:rsidR="00CC74FC" w:rsidRPr="00272610">
        <w:rPr>
          <w:rFonts w:cs="B Lotus" w:hint="cs"/>
          <w:sz w:val="24"/>
          <w:szCs w:val="24"/>
          <w:rtl/>
        </w:rPr>
        <w:t xml:space="preserve">پس از بازرسی فنی </w:t>
      </w:r>
      <w:ins w:id="717" w:author="AbdolReza Moazami" w:date="2025-03-08T15:57:00Z">
        <w:r w:rsidR="006D2ACA">
          <w:rPr>
            <w:rFonts w:cs="B Lotus" w:hint="cs"/>
            <w:sz w:val="24"/>
            <w:szCs w:val="24"/>
            <w:rtl/>
            <w:lang w:bidi="fa-IR"/>
          </w:rPr>
          <w:t xml:space="preserve">و </w:t>
        </w:r>
      </w:ins>
      <w:del w:id="718" w:author="AbdolReza Moazami" w:date="2025-03-08T15:57:00Z">
        <w:r w:rsidR="00CC74FC" w:rsidRPr="00272610" w:rsidDel="006D2ACA">
          <w:rPr>
            <w:rFonts w:cs="B Lotus" w:hint="cs"/>
            <w:sz w:val="24"/>
            <w:szCs w:val="24"/>
            <w:rtl/>
          </w:rPr>
          <w:delText xml:space="preserve">دستگاه در کارخانه‌ی </w:delText>
        </w:r>
      </w:del>
      <w:del w:id="719" w:author="AbdolReza Moazami" w:date="2024-10-08T15:01:00Z">
        <w:r w:rsidR="00CC74FC" w:rsidRPr="0027261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del w:id="720" w:author="AbdolReza Moazami" w:date="2025-03-08T15:57:00Z">
        <w:r w:rsidR="00CC74FC" w:rsidRPr="00272610" w:rsidDel="006D2ACA">
          <w:rPr>
            <w:rFonts w:cs="B Lotus" w:hint="cs"/>
            <w:sz w:val="24"/>
            <w:szCs w:val="24"/>
            <w:rtl/>
          </w:rPr>
          <w:delText xml:space="preserve"> </w:delText>
        </w:r>
        <w:r w:rsidR="00785FAB" w:rsidRPr="00272610" w:rsidDel="006D2ACA">
          <w:rPr>
            <w:rFonts w:cs="B Lotus" w:hint="cs"/>
            <w:sz w:val="24"/>
            <w:szCs w:val="24"/>
            <w:rtl/>
          </w:rPr>
          <w:delText xml:space="preserve">پس از گذشت 3 ماه بعد از شروع </w:delText>
        </w:r>
        <w:r w:rsidR="00785FAB" w:rsidRPr="00272610" w:rsidDel="006D2ACA">
          <w:rPr>
            <w:rFonts w:cs="B Lotus" w:hint="eastAsia"/>
            <w:sz w:val="24"/>
            <w:szCs w:val="24"/>
            <w:rtl/>
          </w:rPr>
          <w:delText>قرارداد</w:delText>
        </w:r>
        <w:r w:rsidR="00785FAB" w:rsidRPr="00272610" w:rsidDel="006D2ACA">
          <w:rPr>
            <w:rFonts w:cs="B Lotus"/>
            <w:sz w:val="24"/>
            <w:szCs w:val="24"/>
            <w:rtl/>
          </w:rPr>
          <w:delText xml:space="preserve"> </w:delText>
        </w:r>
      </w:del>
      <w:ins w:id="721" w:author="Leila Sahari" w:date="2024-09-16T12:34:00Z">
        <w:del w:id="722" w:author="AbdolReza Moazami" w:date="2025-03-08T15:57:00Z">
          <w:r w:rsidR="00AE2AA1" w:rsidRPr="00272610" w:rsidDel="006D2ACA">
            <w:rPr>
              <w:rFonts w:cs="B Lotus" w:hint="eastAsia"/>
              <w:sz w:val="24"/>
              <w:szCs w:val="24"/>
              <w:rtl/>
            </w:rPr>
            <w:delText>همزمان</w:delText>
          </w:r>
          <w:r w:rsidR="00AE2AA1" w:rsidRPr="00272610" w:rsidDel="006D2ACA">
            <w:rPr>
              <w:rFonts w:cs="B Lotus"/>
              <w:sz w:val="24"/>
              <w:szCs w:val="24"/>
              <w:rtl/>
            </w:rPr>
            <w:delText xml:space="preserve"> با تسل</w:delText>
          </w:r>
          <w:r w:rsidR="00AE2AA1" w:rsidRPr="00272610" w:rsidDel="006D2ACA">
            <w:rPr>
              <w:rFonts w:cs="B Lotus" w:hint="cs"/>
              <w:sz w:val="24"/>
              <w:szCs w:val="24"/>
              <w:rtl/>
            </w:rPr>
            <w:delText>ی</w:delText>
          </w:r>
          <w:r w:rsidR="00AE2AA1" w:rsidRPr="00272610" w:rsidDel="006D2ACA">
            <w:rPr>
              <w:rFonts w:cs="B Lotus" w:hint="eastAsia"/>
              <w:sz w:val="24"/>
              <w:szCs w:val="24"/>
              <w:rtl/>
            </w:rPr>
            <w:delText>م</w:delText>
          </w:r>
          <w:r w:rsidR="00AE2AA1" w:rsidRPr="00272610" w:rsidDel="006D2ACA">
            <w:rPr>
              <w:rFonts w:cs="B Lotus"/>
              <w:sz w:val="24"/>
              <w:szCs w:val="24"/>
              <w:rtl/>
            </w:rPr>
            <w:delText xml:space="preserve"> ضمانت‌نامه‌</w:delText>
          </w:r>
          <w:r w:rsidR="00AE2AA1" w:rsidRPr="00272610" w:rsidDel="006D2ACA">
            <w:rPr>
              <w:rFonts w:cs="B Lotus" w:hint="cs"/>
              <w:sz w:val="24"/>
              <w:szCs w:val="24"/>
              <w:rtl/>
            </w:rPr>
            <w:delText>ی</w:delText>
          </w:r>
          <w:r w:rsidR="00AE2AA1" w:rsidRPr="00272610" w:rsidDel="006D2ACA">
            <w:rPr>
              <w:rFonts w:cs="B Lotus"/>
              <w:sz w:val="24"/>
              <w:szCs w:val="24"/>
              <w:rtl/>
            </w:rPr>
            <w:delText xml:space="preserve"> بانک</w:delText>
          </w:r>
          <w:r w:rsidR="00AE2AA1" w:rsidRPr="00272610" w:rsidDel="006D2ACA">
            <w:rPr>
              <w:rFonts w:cs="B Lotus" w:hint="cs"/>
              <w:sz w:val="24"/>
              <w:szCs w:val="24"/>
              <w:rtl/>
            </w:rPr>
            <w:delText>ی</w:delText>
          </w:r>
          <w:r w:rsidR="00AE2AA1" w:rsidRPr="0022550F" w:rsidDel="006D2ACA">
            <w:rPr>
              <w:rFonts w:cs="B Lotus"/>
              <w:sz w:val="24"/>
              <w:szCs w:val="24"/>
              <w:rtl/>
            </w:rPr>
            <w:delText xml:space="preserve"> معادل </w:delText>
          </w:r>
        </w:del>
      </w:ins>
      <w:ins w:id="723" w:author="Soleiman Dehghani" w:date="2024-11-03T09:51:00Z">
        <w:del w:id="724" w:author="AbdolReza Moazami" w:date="2025-03-08T15:57:00Z">
          <w:r w:rsidR="006345BB" w:rsidDel="006D2ACA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ins w:id="725" w:author="Leila Sahari" w:date="2024-09-16T12:34:00Z">
        <w:del w:id="726" w:author="AbdolReza Moazami" w:date="2024-10-08T13:58:00Z">
          <w:r w:rsidR="00AE2AA1" w:rsidRPr="0022550F" w:rsidDel="00303C29">
            <w:rPr>
              <w:rFonts w:cs="B Lotus"/>
              <w:b/>
              <w:bCs/>
              <w:sz w:val="24"/>
              <w:szCs w:val="24"/>
              <w:rtl/>
            </w:rPr>
            <w:delText xml:space="preserve">130 </w:delText>
          </w:r>
        </w:del>
        <w:del w:id="727" w:author="AbdolReza Moazami" w:date="2025-03-08T15:57:00Z">
          <w:r w:rsidR="00AE2AA1" w:rsidRPr="0022550F" w:rsidDel="006D2ACA">
            <w:rPr>
              <w:rFonts w:cs="B Lotus"/>
              <w:b/>
              <w:bCs/>
              <w:sz w:val="24"/>
              <w:szCs w:val="24"/>
              <w:rtl/>
            </w:rPr>
            <w:delText xml:space="preserve">درصد </w:delText>
          </w:r>
          <w:r w:rsidR="00AE2AA1" w:rsidRPr="0022550F" w:rsidDel="006D2ACA">
            <w:rPr>
              <w:rFonts w:cs="B Lotus" w:hint="eastAsia"/>
              <w:sz w:val="24"/>
              <w:szCs w:val="24"/>
              <w:rtl/>
            </w:rPr>
            <w:delText>مبلغ</w:delText>
          </w:r>
          <w:r w:rsidR="00AE2AA1" w:rsidRPr="00272610" w:rsidDel="006D2ACA">
            <w:rPr>
              <w:rFonts w:cs="B Lotus"/>
              <w:sz w:val="24"/>
              <w:szCs w:val="24"/>
              <w:rtl/>
            </w:rPr>
            <w:delText xml:space="preserve"> </w:delText>
          </w:r>
          <w:r w:rsidR="00AE2AA1" w:rsidRPr="00272610" w:rsidDel="006D2ACA">
            <w:rPr>
              <w:rFonts w:cs="B Lotus" w:hint="eastAsia"/>
              <w:sz w:val="24"/>
              <w:szCs w:val="24"/>
              <w:rtl/>
            </w:rPr>
            <w:delText>پ</w:delText>
          </w:r>
          <w:r w:rsidR="00AE2AA1" w:rsidRPr="00272610" w:rsidDel="006D2ACA">
            <w:rPr>
              <w:rFonts w:cs="B Lotus" w:hint="cs"/>
              <w:sz w:val="24"/>
              <w:szCs w:val="24"/>
              <w:rtl/>
            </w:rPr>
            <w:delText>ی</w:delText>
          </w:r>
          <w:r w:rsidR="00AE2AA1" w:rsidRPr="00272610" w:rsidDel="006D2ACA">
            <w:rPr>
              <w:rFonts w:cs="B Lotus" w:hint="eastAsia"/>
              <w:sz w:val="24"/>
              <w:szCs w:val="24"/>
              <w:rtl/>
            </w:rPr>
            <w:delText>ش‌پرداخت</w:delText>
          </w:r>
          <w:r w:rsidR="00AE2AA1" w:rsidRPr="00272610" w:rsidDel="006D2ACA">
            <w:rPr>
              <w:rFonts w:cs="B Lotus"/>
              <w:sz w:val="24"/>
              <w:szCs w:val="24"/>
              <w:rtl/>
            </w:rPr>
            <w:delText xml:space="preserve"> </w:delText>
          </w:r>
        </w:del>
      </w:ins>
      <w:ins w:id="728" w:author="Soleiman Dehghani" w:date="2024-11-03T09:52:00Z">
        <w:del w:id="729" w:author="AbdolReza Moazami" w:date="2025-03-08T15:57:00Z">
          <w:r w:rsidR="006345BB" w:rsidDel="006D2ACA">
            <w:rPr>
              <w:rFonts w:cs="B Lotus" w:hint="cs"/>
              <w:sz w:val="24"/>
              <w:szCs w:val="24"/>
              <w:rtl/>
            </w:rPr>
            <w:delText xml:space="preserve">دوم </w:delText>
          </w:r>
        </w:del>
      </w:ins>
      <w:ins w:id="730" w:author="Leila Sahari" w:date="2024-09-16T12:34:00Z">
        <w:del w:id="731" w:author="AbdolReza Moazami" w:date="2025-03-08T15:57:00Z">
          <w:r w:rsidR="00AE2AA1" w:rsidRPr="00272610" w:rsidDel="006D2ACA">
            <w:rPr>
              <w:rFonts w:cs="B Lotus" w:hint="eastAsia"/>
              <w:sz w:val="24"/>
              <w:szCs w:val="24"/>
              <w:rtl/>
            </w:rPr>
            <w:delText>به‌عنوان</w:delText>
          </w:r>
          <w:r w:rsidR="00AE2AA1" w:rsidRPr="00272610" w:rsidDel="006D2ACA">
            <w:rPr>
              <w:rFonts w:cs="B Lotus"/>
              <w:sz w:val="24"/>
              <w:szCs w:val="24"/>
              <w:rtl/>
            </w:rPr>
            <w:delText xml:space="preserve"> </w:delText>
          </w:r>
          <w:r w:rsidR="00AE2AA1" w:rsidRPr="00A4239E" w:rsidDel="006D2ACA">
            <w:rPr>
              <w:rFonts w:cs="B Lotus" w:hint="eastAsia"/>
              <w:sz w:val="24"/>
              <w:szCs w:val="24"/>
              <w:rtl/>
            </w:rPr>
            <w:delText>تضم</w:delText>
          </w:r>
          <w:r w:rsidR="00AE2AA1" w:rsidRPr="00A4239E" w:rsidDel="006D2ACA">
            <w:rPr>
              <w:rFonts w:cs="B Lotus" w:hint="cs"/>
              <w:sz w:val="24"/>
              <w:szCs w:val="24"/>
              <w:rtl/>
            </w:rPr>
            <w:delText>ی</w:delText>
          </w:r>
          <w:r w:rsidR="00AE2AA1" w:rsidRPr="0022550F" w:rsidDel="006D2ACA">
            <w:rPr>
              <w:rFonts w:cs="B Lotus" w:hint="eastAsia"/>
              <w:sz w:val="24"/>
              <w:szCs w:val="24"/>
              <w:rtl/>
            </w:rPr>
            <w:delText>ن</w:delText>
          </w:r>
          <w:r w:rsidR="00AE2AA1" w:rsidRPr="0022550F" w:rsidDel="006D2ACA">
            <w:rPr>
              <w:rFonts w:cs="B Lotus"/>
              <w:sz w:val="24"/>
              <w:szCs w:val="24"/>
              <w:rtl/>
            </w:rPr>
            <w:delText xml:space="preserve"> </w:delText>
          </w:r>
          <w:r w:rsidR="00AE2AA1" w:rsidRPr="0022550F" w:rsidDel="006D2ACA">
            <w:rPr>
              <w:rFonts w:cs="B Lotus" w:hint="eastAsia"/>
              <w:sz w:val="24"/>
              <w:szCs w:val="24"/>
              <w:rtl/>
            </w:rPr>
            <w:delText>مبلغ</w:delText>
          </w:r>
          <w:r w:rsidR="00AE2AA1" w:rsidRPr="0022550F" w:rsidDel="006D2ACA">
            <w:rPr>
              <w:rFonts w:cs="B Lotus"/>
              <w:sz w:val="24"/>
              <w:szCs w:val="24"/>
              <w:rtl/>
            </w:rPr>
            <w:delText xml:space="preserve"> </w:delText>
          </w:r>
          <w:r w:rsidR="00AE2AA1" w:rsidRPr="0022550F" w:rsidDel="006D2ACA">
            <w:rPr>
              <w:rFonts w:cs="B Lotus" w:hint="eastAsia"/>
              <w:sz w:val="24"/>
              <w:szCs w:val="24"/>
              <w:rtl/>
            </w:rPr>
            <w:delText>پ</w:delText>
          </w:r>
          <w:r w:rsidR="00AE2AA1" w:rsidRPr="0022550F" w:rsidDel="006D2ACA">
            <w:rPr>
              <w:rFonts w:cs="B Lotus" w:hint="cs"/>
              <w:sz w:val="24"/>
              <w:szCs w:val="24"/>
              <w:rtl/>
            </w:rPr>
            <w:delText>ی</w:delText>
          </w:r>
          <w:r w:rsidR="00AE2AA1" w:rsidRPr="0022550F" w:rsidDel="006D2ACA">
            <w:rPr>
              <w:rFonts w:cs="B Lotus" w:hint="eastAsia"/>
              <w:sz w:val="24"/>
              <w:szCs w:val="24"/>
              <w:rtl/>
            </w:rPr>
            <w:delText>ش‌پرداخت</w:delText>
          </w:r>
          <w:r w:rsidR="00AE2AA1" w:rsidRPr="0022550F" w:rsidDel="006D2ACA">
            <w:rPr>
              <w:rFonts w:cs="B Lotus"/>
              <w:sz w:val="24"/>
              <w:szCs w:val="24"/>
              <w:rtl/>
            </w:rPr>
            <w:delText xml:space="preserve"> دوم </w:delText>
          </w:r>
        </w:del>
      </w:ins>
      <w:del w:id="732" w:author="AbdolReza Moazami" w:date="2025-03-08T15:57:00Z">
        <w:r w:rsidR="00785FAB" w:rsidRPr="0022550F" w:rsidDel="006D2ACA">
          <w:rPr>
            <w:rFonts w:cs="B Lotus" w:hint="eastAsia"/>
            <w:sz w:val="24"/>
            <w:szCs w:val="24"/>
            <w:rtl/>
          </w:rPr>
          <w:delText>و</w:delText>
        </w:r>
        <w:r w:rsidR="00785FAB" w:rsidRPr="0022550F" w:rsidDel="006D2ACA">
          <w:rPr>
            <w:rFonts w:cs="B Lotus"/>
            <w:sz w:val="24"/>
            <w:szCs w:val="24"/>
            <w:rtl/>
          </w:rPr>
          <w:delText xml:space="preserve"> بازرس</w:delText>
        </w:r>
        <w:r w:rsidR="00785FAB" w:rsidRPr="0022550F" w:rsidDel="006D2ACA">
          <w:rPr>
            <w:rFonts w:cs="B Lotus" w:hint="cs"/>
            <w:sz w:val="24"/>
            <w:szCs w:val="24"/>
            <w:rtl/>
          </w:rPr>
          <w:delText>ی</w:delText>
        </w:r>
        <w:r w:rsidR="00785FAB" w:rsidRPr="0022550F" w:rsidDel="006D2ACA">
          <w:rPr>
            <w:rFonts w:cs="B Lotus"/>
            <w:sz w:val="24"/>
            <w:szCs w:val="24"/>
            <w:rtl/>
          </w:rPr>
          <w:delText xml:space="preserve"> </w:delText>
        </w:r>
      </w:del>
      <w:ins w:id="733" w:author="Soleiman Dehghani" w:date="2024-09-15T17:41:00Z">
        <w:del w:id="734" w:author="AbdolReza Moazami" w:date="2025-03-08T15:57:00Z">
          <w:r w:rsidR="003747CB" w:rsidRPr="0022550F" w:rsidDel="006D2ACA">
            <w:rPr>
              <w:rFonts w:cs="B Lotus" w:hint="eastAsia"/>
              <w:sz w:val="24"/>
              <w:szCs w:val="24"/>
              <w:rtl/>
              <w:lang w:bidi="fa-IR"/>
            </w:rPr>
            <w:delText>و</w:delText>
          </w:r>
          <w:r w:rsidR="003747CB" w:rsidRPr="0022550F" w:rsidDel="006D2ACA">
            <w:rPr>
              <w:rFonts w:cs="B Lotus"/>
              <w:sz w:val="24"/>
              <w:szCs w:val="24"/>
              <w:rtl/>
              <w:lang w:bidi="fa-IR"/>
            </w:rPr>
            <w:delText xml:space="preserve"> </w:delText>
          </w:r>
        </w:del>
        <w:r w:rsidR="003747CB" w:rsidRPr="0022550F">
          <w:rPr>
            <w:rFonts w:cs="B Lotus"/>
            <w:sz w:val="24"/>
            <w:szCs w:val="24"/>
            <w:rtl/>
            <w:lang w:bidi="fa-IR"/>
          </w:rPr>
          <w:t>تأ</w:t>
        </w:r>
        <w:r w:rsidR="003747CB" w:rsidRPr="0022550F">
          <w:rPr>
            <w:rFonts w:cs="B Lotus" w:hint="cs"/>
            <w:sz w:val="24"/>
            <w:szCs w:val="24"/>
            <w:rtl/>
            <w:lang w:bidi="fa-IR"/>
          </w:rPr>
          <w:t>یی</w:t>
        </w:r>
        <w:r w:rsidR="003747CB" w:rsidRPr="0022550F">
          <w:rPr>
            <w:rFonts w:cs="B Lotus" w:hint="eastAsia"/>
            <w:sz w:val="24"/>
            <w:szCs w:val="24"/>
            <w:rtl/>
            <w:lang w:bidi="fa-IR"/>
          </w:rPr>
          <w:t>د</w:t>
        </w:r>
        <w:r w:rsidR="003747CB" w:rsidRPr="0022550F">
          <w:rPr>
            <w:rFonts w:cs="B Lotus"/>
            <w:sz w:val="24"/>
            <w:szCs w:val="24"/>
            <w:rtl/>
            <w:lang w:bidi="fa-IR"/>
          </w:rPr>
          <w:t xml:space="preserve"> </w:t>
        </w:r>
      </w:ins>
      <w:r w:rsidR="00785FAB" w:rsidRPr="0022550F">
        <w:rPr>
          <w:rFonts w:cs="B Lotus" w:hint="eastAsia"/>
          <w:sz w:val="24"/>
          <w:szCs w:val="24"/>
          <w:rtl/>
        </w:rPr>
        <w:t>فن</w:t>
      </w:r>
      <w:r w:rsidR="00785FAB" w:rsidRPr="0022550F">
        <w:rPr>
          <w:rFonts w:cs="B Lotus" w:hint="cs"/>
          <w:sz w:val="24"/>
          <w:szCs w:val="24"/>
          <w:rtl/>
        </w:rPr>
        <w:t>ی</w:t>
      </w:r>
      <w:r w:rsidR="00785FAB" w:rsidRPr="0022550F">
        <w:rPr>
          <w:rFonts w:cs="B Lotus"/>
          <w:sz w:val="24"/>
          <w:szCs w:val="24"/>
          <w:rtl/>
        </w:rPr>
        <w:t xml:space="preserve"> </w:t>
      </w:r>
      <w:ins w:id="735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736" w:author="Soleiman Dehghani" w:date="2024-10-17T17:59:00Z">
        <w:r w:rsidR="00A4239E">
          <w:rPr>
            <w:rFonts w:cs="B Lotus" w:hint="cs"/>
            <w:sz w:val="24"/>
            <w:szCs w:val="24"/>
            <w:rtl/>
          </w:rPr>
          <w:t xml:space="preserve"> </w:t>
        </w:r>
      </w:ins>
      <w:r w:rsidR="00785FAB" w:rsidRPr="00A4239E">
        <w:rPr>
          <w:rFonts w:cs="B Lotus" w:hint="cs"/>
          <w:sz w:val="24"/>
          <w:szCs w:val="24"/>
          <w:rtl/>
        </w:rPr>
        <w:t xml:space="preserve">و </w:t>
      </w:r>
      <w:del w:id="737" w:author="AbdolReza Moazami" w:date="2025-04-14T11:49:00Z">
        <w:r w:rsidR="00785FAB" w:rsidRPr="00A4239E" w:rsidDel="00034D1B">
          <w:rPr>
            <w:rFonts w:cs="B Lotus" w:hint="cs"/>
            <w:sz w:val="24"/>
            <w:szCs w:val="24"/>
            <w:rtl/>
          </w:rPr>
          <w:delText>ارائه</w:delText>
        </w:r>
      </w:del>
      <w:ins w:id="738" w:author="Soleiman Dehghani" w:date="2024-09-15T16:38:00Z">
        <w:del w:id="739" w:author="AbdolReza Moazami" w:date="2025-04-14T11:49:00Z">
          <w:r w:rsidR="0094766D" w:rsidRPr="00A4239E" w:rsidDel="00034D1B">
            <w:rPr>
              <w:rFonts w:cs="B Lotus" w:hint="cs"/>
              <w:sz w:val="24"/>
              <w:szCs w:val="24"/>
              <w:rtl/>
            </w:rPr>
            <w:delText>‌ی</w:delText>
          </w:r>
        </w:del>
      </w:ins>
      <w:del w:id="740" w:author="AbdolReza Moazami" w:date="2025-04-14T11:49:00Z">
        <w:r w:rsidR="00785FAB" w:rsidRPr="0022550F" w:rsidDel="00034D1B">
          <w:rPr>
            <w:rFonts w:cs="B Lotus"/>
            <w:sz w:val="24"/>
            <w:szCs w:val="24"/>
            <w:rtl/>
          </w:rPr>
          <w:delText xml:space="preserve"> گزارش</w:delText>
        </w:r>
      </w:del>
      <w:ins w:id="741" w:author="AbdolReza Moazami" w:date="2025-04-14T11:49:00Z">
        <w:r w:rsidR="00034D1B">
          <w:rPr>
            <w:rFonts w:cs="B Lotus" w:hint="cs"/>
            <w:sz w:val="24"/>
            <w:szCs w:val="24"/>
            <w:rtl/>
          </w:rPr>
          <w:t>آماده تحویل بودن دستگاهها درب کارخانه فروشنده</w:t>
        </w:r>
      </w:ins>
      <w:ins w:id="742" w:author="Soleiman Dehghani" w:date="2024-09-15T16:38:00Z">
        <w:r w:rsidR="0094766D" w:rsidRPr="0022550F">
          <w:rPr>
            <w:rFonts w:cs="B Lotus"/>
            <w:sz w:val="24"/>
            <w:szCs w:val="24"/>
            <w:rtl/>
          </w:rPr>
          <w:t>.</w:t>
        </w:r>
      </w:ins>
    </w:p>
    <w:p w14:paraId="66853226" w14:textId="42A171B0" w:rsidR="006E7F7F" w:rsidRPr="005D49EE" w:rsidRDefault="006E7F7F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  <w:rtl/>
        </w:rPr>
      </w:pPr>
      <w:del w:id="743" w:author="AbdolReza Moazami" w:date="2025-03-08T15:57:00Z">
        <w:r w:rsidRPr="006E7F7F" w:rsidDel="006D2ACA">
          <w:rPr>
            <w:rFonts w:cs="B Lotus" w:hint="cs"/>
            <w:b/>
            <w:bCs/>
            <w:sz w:val="24"/>
            <w:szCs w:val="24"/>
            <w:rtl/>
          </w:rPr>
          <w:delText>6-2-3-</w:delText>
        </w:r>
        <w:r w:rsidR="00785FAB" w:rsidDel="006D2ACA">
          <w:rPr>
            <w:rFonts w:cs="B Lotus" w:hint="cs"/>
            <w:b/>
            <w:bCs/>
            <w:sz w:val="24"/>
            <w:szCs w:val="24"/>
            <w:rtl/>
          </w:rPr>
          <w:delText xml:space="preserve"> </w:delText>
        </w:r>
        <w:r w:rsidR="00785FAB" w:rsidRPr="00BA3450" w:rsidDel="006D2ACA">
          <w:rPr>
            <w:rFonts w:cs="B Lotus" w:hint="cs"/>
            <w:b/>
            <w:bCs/>
            <w:sz w:val="24"/>
            <w:szCs w:val="24"/>
            <w:rtl/>
          </w:rPr>
          <w:delText>مرحله‌ی دوم</w:delText>
        </w:r>
      </w:del>
      <w:ins w:id="744" w:author="Soleiman Dehghani" w:date="2024-09-15T17:42:00Z">
        <w:del w:id="745" w:author="AbdolReza Moazami" w:date="2025-03-08T15:57:00Z">
          <w:r w:rsidR="003747CB" w:rsidDel="006D2ACA">
            <w:rPr>
              <w:rFonts w:cs="B Lotus" w:hint="cs"/>
              <w:b/>
              <w:bCs/>
              <w:sz w:val="24"/>
              <w:szCs w:val="24"/>
              <w:rtl/>
            </w:rPr>
            <w:delText>سوم</w:delText>
          </w:r>
        </w:del>
      </w:ins>
      <w:del w:id="746" w:author="AbdolReza Moazami" w:date="2025-03-08T15:57:00Z">
        <w:r w:rsidR="00785FAB" w:rsidRPr="00BA3450" w:rsidDel="006D2ACA">
          <w:rPr>
            <w:rFonts w:cs="B Lotus" w:hint="cs"/>
            <w:b/>
            <w:bCs/>
            <w:sz w:val="24"/>
            <w:szCs w:val="24"/>
            <w:rtl/>
          </w:rPr>
          <w:delText xml:space="preserve">: </w:delText>
        </w:r>
      </w:del>
      <w:ins w:id="747" w:author="Soleiman Dehghani" w:date="2024-10-17T17:20:00Z">
        <w:del w:id="748" w:author="AbdolReza Moazami" w:date="2025-03-08T15:57:00Z">
          <w:r w:rsidR="0022550F" w:rsidDel="006D2ACA">
            <w:rPr>
              <w:rFonts w:cs="B Lotus" w:hint="cs"/>
              <w:b/>
              <w:bCs/>
              <w:sz w:val="24"/>
              <w:szCs w:val="24"/>
              <w:rtl/>
            </w:rPr>
            <w:delText xml:space="preserve"> </w:delText>
          </w:r>
        </w:del>
      </w:ins>
      <w:del w:id="749" w:author="AbdolReza Moazami" w:date="2024-10-08T13:58:00Z">
        <w:r w:rsidR="00785FAB" w:rsidDel="00303C29">
          <w:rPr>
            <w:rFonts w:cs="B Lotus" w:hint="cs"/>
            <w:b/>
            <w:bCs/>
            <w:sz w:val="24"/>
            <w:szCs w:val="24"/>
            <w:rtl/>
          </w:rPr>
          <w:delText xml:space="preserve">30 </w:delText>
        </w:r>
      </w:del>
      <w:del w:id="750" w:author="AbdolReza Moazami" w:date="2025-03-08T15:57:00Z">
        <w:r w:rsidR="00785FAB" w:rsidDel="006D2ACA">
          <w:rPr>
            <w:rFonts w:cs="B Lotus" w:hint="cs"/>
            <w:b/>
            <w:bCs/>
            <w:sz w:val="24"/>
            <w:szCs w:val="24"/>
            <w:rtl/>
          </w:rPr>
          <w:delText xml:space="preserve">درصد </w:delText>
        </w:r>
        <w:r w:rsidR="00785FAB" w:rsidRPr="00BA3450" w:rsidDel="006D2ACA">
          <w:rPr>
            <w:rFonts w:cs="B Lotus" w:hint="cs"/>
            <w:sz w:val="24"/>
            <w:szCs w:val="24"/>
            <w:rtl/>
          </w:rPr>
          <w:delText xml:space="preserve">مبلغ قرارداد، </w:delText>
        </w:r>
        <w:r w:rsidR="00785FAB" w:rsidRPr="00CC74FC" w:rsidDel="006D2ACA">
          <w:rPr>
            <w:rFonts w:cs="B Lotus" w:hint="cs"/>
            <w:sz w:val="24"/>
            <w:szCs w:val="24"/>
            <w:rtl/>
          </w:rPr>
          <w:delText xml:space="preserve">پس از بازرسی </w:delText>
        </w:r>
      </w:del>
      <w:ins w:id="751" w:author="Soleiman Dehghani" w:date="2024-09-15T17:42:00Z">
        <w:del w:id="752" w:author="AbdolReza Moazami" w:date="2025-03-08T15:57:00Z">
          <w:r w:rsidR="003747CB" w:rsidDel="006D2ACA">
            <w:rPr>
              <w:rFonts w:cs="B Lotus" w:hint="cs"/>
              <w:sz w:val="24"/>
              <w:szCs w:val="24"/>
              <w:rtl/>
            </w:rPr>
            <w:delText xml:space="preserve">و تأیید </w:delText>
          </w:r>
        </w:del>
      </w:ins>
      <w:del w:id="753" w:author="AbdolReza Moazami" w:date="2025-03-08T15:57:00Z">
        <w:r w:rsidR="00785FAB" w:rsidRPr="00CC74FC" w:rsidDel="006D2ACA">
          <w:rPr>
            <w:rFonts w:cs="B Lotus" w:hint="cs"/>
            <w:sz w:val="24"/>
            <w:szCs w:val="24"/>
            <w:rtl/>
          </w:rPr>
          <w:delText>فنی دستگاه</w:delText>
        </w:r>
      </w:del>
      <w:ins w:id="754" w:author="Soleiman Dehghani" w:date="2024-09-15T16:44:00Z">
        <w:del w:id="755" w:author="AbdolReza Moazami" w:date="2025-03-08T15:57:00Z">
          <w:r w:rsidR="00755936" w:rsidDel="006D2ACA">
            <w:rPr>
              <w:rFonts w:cs="B Lotus" w:hint="cs"/>
              <w:sz w:val="24"/>
              <w:szCs w:val="24"/>
              <w:rtl/>
            </w:rPr>
            <w:delText>‌ها</w:delText>
          </w:r>
        </w:del>
      </w:ins>
      <w:del w:id="756" w:author="AbdolReza Moazami" w:date="2025-03-08T15:57:00Z">
        <w:r w:rsidR="00785FAB" w:rsidRPr="00CC74FC" w:rsidDel="006D2ACA">
          <w:rPr>
            <w:rFonts w:cs="B Lotus" w:hint="cs"/>
            <w:sz w:val="24"/>
            <w:szCs w:val="24"/>
            <w:rtl/>
          </w:rPr>
          <w:delText xml:space="preserve"> در کارخانه‌ی </w:delText>
        </w:r>
      </w:del>
      <w:del w:id="757" w:author="AbdolReza Moazami" w:date="2024-10-08T15:01:00Z">
        <w:r w:rsidR="00785FAB" w:rsidRPr="00CC74FC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del w:id="758" w:author="AbdolReza Moazami" w:date="2025-03-08T15:57:00Z">
        <w:r w:rsidR="00785FAB" w:rsidRPr="00CC74FC" w:rsidDel="006D2ACA">
          <w:rPr>
            <w:rFonts w:cs="B Lotus" w:hint="cs"/>
            <w:sz w:val="24"/>
            <w:szCs w:val="24"/>
            <w:rtl/>
          </w:rPr>
          <w:delText xml:space="preserve"> </w:delText>
        </w:r>
        <w:r w:rsidR="00785FAB" w:rsidDel="006D2ACA">
          <w:rPr>
            <w:rFonts w:cs="B Lotus" w:hint="cs"/>
            <w:sz w:val="24"/>
            <w:szCs w:val="24"/>
            <w:rtl/>
          </w:rPr>
          <w:delText xml:space="preserve">و همزمان با بارگیری </w:delText>
        </w:r>
      </w:del>
      <w:ins w:id="759" w:author="Leila Sahari" w:date="2024-09-16T12:29:00Z">
        <w:del w:id="760" w:author="AbdolReza Moazami" w:date="2025-03-08T15:57:00Z">
          <w:r w:rsidR="00AE2AA1" w:rsidDel="006D2ACA">
            <w:rPr>
              <w:rFonts w:cs="B Lotus" w:hint="cs"/>
              <w:sz w:val="24"/>
              <w:szCs w:val="24"/>
              <w:rtl/>
              <w:lang w:bidi="fa-IR"/>
            </w:rPr>
            <w:delText>تحویل</w:delText>
          </w:r>
        </w:del>
      </w:ins>
      <w:ins w:id="761" w:author="Soleiman Dehghani" w:date="2024-11-03T09:53:00Z">
        <w:del w:id="762" w:author="AbdolReza Moazami" w:date="2025-03-08T15:57:00Z">
          <w:r w:rsidR="00FA74BE" w:rsidDel="006D2ACA">
            <w:rPr>
              <w:rFonts w:cs="B Lotus" w:hint="cs"/>
              <w:sz w:val="24"/>
              <w:szCs w:val="24"/>
              <w:rtl/>
            </w:rPr>
            <w:delText>بارگیری</w:delText>
          </w:r>
        </w:del>
      </w:ins>
      <w:ins w:id="763" w:author="Leila Sahari" w:date="2024-09-16T12:29:00Z">
        <w:del w:id="764" w:author="AbdolReza Moazami" w:date="2025-03-08T15:57:00Z">
          <w:r w:rsidR="00AE2AA1" w:rsidDel="006D2ACA">
            <w:rPr>
              <w:rFonts w:cs="B Lotus" w:hint="cs"/>
              <w:sz w:val="24"/>
              <w:szCs w:val="24"/>
              <w:rtl/>
              <w:lang w:bidi="fa-IR"/>
            </w:rPr>
            <w:delText xml:space="preserve"> کلیه</w:delText>
          </w:r>
        </w:del>
      </w:ins>
      <w:ins w:id="765" w:author="Soleiman Dehghani" w:date="2024-10-17T17:20:00Z">
        <w:del w:id="766" w:author="AbdolReza Moazami" w:date="2025-03-08T15:57:00Z">
          <w:r w:rsidR="0022550F" w:rsidDel="006D2ACA">
            <w:rPr>
              <w:rFonts w:cs="B Lotus" w:hint="cs"/>
              <w:sz w:val="24"/>
              <w:szCs w:val="24"/>
              <w:rtl/>
              <w:lang w:bidi="fa-IR"/>
            </w:rPr>
            <w:delText>‌ی</w:delText>
          </w:r>
        </w:del>
      </w:ins>
      <w:ins w:id="767" w:author="Leila Sahari" w:date="2024-09-16T12:29:00Z">
        <w:del w:id="768" w:author="AbdolReza Moazami" w:date="2025-03-08T15:57:00Z">
          <w:r w:rsidR="00AE2AA1" w:rsidDel="006D2ACA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del w:id="769" w:author="AbdolReza Moazami" w:date="2025-03-08T15:57:00Z">
        <w:r w:rsidR="00785FAB" w:rsidRPr="00272610" w:rsidDel="006D2ACA">
          <w:rPr>
            <w:rFonts w:cs="B Lotus" w:hint="cs"/>
            <w:sz w:val="24"/>
            <w:szCs w:val="24"/>
            <w:rtl/>
          </w:rPr>
          <w:delText>دستگاه</w:delText>
        </w:r>
      </w:del>
      <w:ins w:id="770" w:author="Soleiman Dehghani" w:date="2024-10-17T17:20:00Z">
        <w:del w:id="771" w:author="AbdolReza Moazami" w:date="2025-03-08T15:57:00Z">
          <w:r w:rsidR="0022550F" w:rsidRPr="00272610" w:rsidDel="006D2ACA">
            <w:rPr>
              <w:rFonts w:cs="B Lotus" w:hint="cs"/>
              <w:sz w:val="24"/>
              <w:szCs w:val="24"/>
              <w:rtl/>
            </w:rPr>
            <w:delText>‌</w:delText>
          </w:r>
        </w:del>
      </w:ins>
      <w:ins w:id="772" w:author="Leila Sahari" w:date="2024-09-16T12:29:00Z">
        <w:del w:id="773" w:author="AbdolReza Moazami" w:date="2025-03-08T15:57:00Z">
          <w:r w:rsidR="00AE2AA1" w:rsidRPr="00272610" w:rsidDel="006D2ACA">
            <w:rPr>
              <w:rFonts w:cs="B Lotus" w:hint="cs"/>
              <w:sz w:val="24"/>
              <w:szCs w:val="24"/>
              <w:rtl/>
            </w:rPr>
            <w:delText xml:space="preserve"> ها</w:delText>
          </w:r>
        </w:del>
      </w:ins>
      <w:del w:id="774" w:author="AbdolReza Moazami" w:date="2025-03-08T15:57:00Z">
        <w:r w:rsidR="00785FAB" w:rsidRPr="00272610" w:rsidDel="006D2ACA">
          <w:rPr>
            <w:rFonts w:cs="B Lotus" w:hint="cs"/>
            <w:sz w:val="24"/>
            <w:szCs w:val="24"/>
            <w:rtl/>
          </w:rPr>
          <w:delText xml:space="preserve"> </w:delText>
        </w:r>
      </w:del>
      <w:ins w:id="775" w:author="Soleiman Dehghani" w:date="2024-10-17T17:20:00Z">
        <w:del w:id="776" w:author="AbdolReza Moazami" w:date="2025-03-08T15:57:00Z">
          <w:r w:rsidR="0022550F" w:rsidRPr="00272610" w:rsidDel="006D2ACA">
            <w:rPr>
              <w:rFonts w:cs="B Lotus" w:hint="cs"/>
              <w:sz w:val="24"/>
              <w:szCs w:val="24"/>
              <w:rtl/>
            </w:rPr>
            <w:delText>‌ی</w:delText>
          </w:r>
        </w:del>
      </w:ins>
      <w:del w:id="777" w:author="AbdolReza Moazami" w:date="2024-10-08T14:00:00Z">
        <w:r w:rsidR="00785FAB" w:rsidRPr="00272610" w:rsidDel="00F76F16">
          <w:rPr>
            <w:rFonts w:cs="B Lotus" w:hint="cs"/>
            <w:sz w:val="24"/>
            <w:szCs w:val="24"/>
            <w:rtl/>
          </w:rPr>
          <w:delText>توسط فروشنده</w:delText>
        </w:r>
        <w:r w:rsidR="00785FAB" w:rsidRPr="005D49EE" w:rsidDel="00F76F16">
          <w:rPr>
            <w:rFonts w:cs="B Lotus" w:hint="cs"/>
            <w:sz w:val="24"/>
            <w:szCs w:val="24"/>
            <w:rtl/>
          </w:rPr>
          <w:delText xml:space="preserve"> و حمل آن توسط </w:delText>
        </w:r>
      </w:del>
      <w:del w:id="778" w:author="AbdolReza Moazami" w:date="2024-10-08T15:00:00Z">
        <w:r w:rsidR="00785FAB" w:rsidRPr="005D49EE" w:rsidDel="00855EDD">
          <w:rPr>
            <w:rFonts w:cs="B Lotus" w:hint="cs"/>
            <w:sz w:val="24"/>
            <w:szCs w:val="24"/>
            <w:rtl/>
          </w:rPr>
          <w:delText>خریدا</w:delText>
        </w:r>
      </w:del>
      <w:ins w:id="779" w:author="Soleiman Dehghani" w:date="2024-10-17T17:20:00Z">
        <w:del w:id="780" w:author="AbdolReza Moazami" w:date="2025-03-08T15:57:00Z">
          <w:r w:rsidR="0022550F" w:rsidRPr="005D49EE" w:rsidDel="006D2ACA">
            <w:rPr>
              <w:rFonts w:cs="B Lotus" w:hint="cs"/>
              <w:sz w:val="24"/>
              <w:szCs w:val="24"/>
              <w:rtl/>
            </w:rPr>
            <w:delText>.</w:delText>
          </w:r>
        </w:del>
      </w:ins>
      <w:del w:id="781" w:author="AbdolReza Moazami" w:date="2024-10-08T15:00:00Z">
        <w:r w:rsidR="00785FAB" w:rsidRPr="005D49EE" w:rsidDel="00855EDD">
          <w:rPr>
            <w:rFonts w:cs="B Lotus" w:hint="cs"/>
            <w:sz w:val="24"/>
            <w:szCs w:val="24"/>
            <w:rtl/>
          </w:rPr>
          <w:delText>ر</w:delText>
        </w:r>
      </w:del>
    </w:p>
    <w:p w14:paraId="60F0C6C9" w14:textId="08612C98" w:rsidR="00034D1B" w:rsidRDefault="00CC74FC" w:rsidP="007B25B3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782" w:author="AbdolReza Moazami" w:date="2025-04-14T11:51:00Z"/>
          <w:rFonts w:cs="B Lotus"/>
          <w:sz w:val="24"/>
          <w:szCs w:val="24"/>
          <w:rtl/>
        </w:rPr>
      </w:pPr>
      <w:r w:rsidRPr="005D49EE">
        <w:rPr>
          <w:rFonts w:cs="B Lotus" w:hint="cs"/>
          <w:b/>
          <w:bCs/>
          <w:sz w:val="24"/>
          <w:szCs w:val="24"/>
          <w:rtl/>
        </w:rPr>
        <w:t>6-3-</w:t>
      </w:r>
      <w:r w:rsidRPr="00272610">
        <w:rPr>
          <w:rFonts w:cs="B Lotus"/>
          <w:b/>
          <w:bCs/>
          <w:sz w:val="24"/>
          <w:szCs w:val="24"/>
          <w:rtl/>
          <w:rPrChange w:id="783" w:author="Soleiman Dehghani" w:date="2024-10-17T17:26:00Z">
            <w:rPr>
              <w:rFonts w:cs="B Lotus"/>
              <w:sz w:val="24"/>
              <w:szCs w:val="24"/>
              <w:rtl/>
            </w:rPr>
          </w:rPrChange>
        </w:rPr>
        <w:t xml:space="preserve"> </w:t>
      </w:r>
      <w:del w:id="784" w:author="AbdolReza Moazami" w:date="2024-10-08T15:01:00Z">
        <w:r w:rsidRPr="00272610" w:rsidDel="00855EDD">
          <w:rPr>
            <w:rFonts w:cs="B Lotus" w:hint="eastAsia"/>
            <w:b/>
            <w:bCs/>
            <w:sz w:val="24"/>
            <w:szCs w:val="24"/>
            <w:rtl/>
            <w:rPrChange w:id="785" w:author="Soleiman Dehghani" w:date="2024-10-17T17:26:00Z">
              <w:rPr>
                <w:rFonts w:cs="B Lotus" w:hint="eastAsia"/>
                <w:sz w:val="24"/>
                <w:szCs w:val="24"/>
                <w:rtl/>
              </w:rPr>
            </w:rPrChange>
          </w:rPr>
          <w:delText>فروشنده</w:delText>
        </w:r>
      </w:del>
      <w:ins w:id="786" w:author="AbdolReza Moazami" w:date="2024-10-08T15:01:00Z">
        <w:del w:id="787" w:author="Soleiman Dehghani" w:date="2024-10-17T17:21:00Z">
          <w:r w:rsidR="00855EDD" w:rsidRPr="00272610" w:rsidDel="0022550F">
            <w:rPr>
              <w:rFonts w:cs="B Lotus" w:hint="eastAsia"/>
              <w:b/>
              <w:bCs/>
              <w:sz w:val="24"/>
              <w:szCs w:val="24"/>
              <w:rtl/>
              <w:rPrChange w:id="788" w:author="Soleiman Dehghani" w:date="2024-10-17T17:2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پ</w:delText>
          </w:r>
          <w:r w:rsidR="00855EDD" w:rsidRPr="00272610" w:rsidDel="0022550F">
            <w:rPr>
              <w:rFonts w:cs="B Lotus" w:hint="cs"/>
              <w:b/>
              <w:bCs/>
              <w:sz w:val="24"/>
              <w:szCs w:val="24"/>
              <w:rtl/>
              <w:rPrChange w:id="789" w:author="Soleiman Dehghani" w:date="2024-10-17T17:26:00Z">
                <w:rPr>
                  <w:rFonts w:cs="B Lotus" w:hint="cs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855EDD" w:rsidRPr="00272610" w:rsidDel="0022550F">
            <w:rPr>
              <w:rFonts w:cs="B Lotus" w:hint="eastAsia"/>
              <w:b/>
              <w:bCs/>
              <w:sz w:val="24"/>
              <w:szCs w:val="24"/>
              <w:rtl/>
              <w:rPrChange w:id="790" w:author="Soleiman Dehghani" w:date="2024-10-17T17:26:00Z">
                <w:rPr>
                  <w:rFonts w:cs="B Lotus" w:hint="eastAsia"/>
                  <w:b/>
                  <w:bCs/>
                  <w:sz w:val="24"/>
                  <w:szCs w:val="24"/>
                  <w:highlight w:val="yellow"/>
                  <w:rtl/>
                </w:rPr>
              </w:rPrChange>
            </w:rPr>
            <w:delText>مانکار</w:delText>
          </w:r>
        </w:del>
      </w:ins>
      <w:del w:id="791" w:author="Soleiman Dehghani" w:date="2024-09-15T17:43:00Z">
        <w:r w:rsidRPr="00272610" w:rsidDel="003747CB">
          <w:rPr>
            <w:rFonts w:cs="B Lotus"/>
            <w:b/>
            <w:bCs/>
            <w:sz w:val="24"/>
            <w:szCs w:val="24"/>
            <w:rtl/>
            <w:rPrChange w:id="792" w:author="Soleiman Dehghani" w:date="2024-10-17T17:26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موظف است </w:delText>
        </w:r>
      </w:del>
      <w:ins w:id="793" w:author="Soleiman Dehghani" w:date="2024-09-15T17:43:00Z">
        <w:del w:id="794" w:author="Leila Sahari" w:date="2024-09-18T14:46:00Z">
          <w:r w:rsidR="003747CB" w:rsidRPr="00272610" w:rsidDel="00E52649">
            <w:rPr>
              <w:rFonts w:cs="B Lotus" w:hint="eastAsia"/>
              <w:b/>
              <w:bCs/>
              <w:sz w:val="24"/>
              <w:szCs w:val="24"/>
              <w:rtl/>
              <w:rPrChange w:id="795" w:author="Soleiman Dehghani" w:date="2024-10-17T17:26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ده</w:delText>
          </w:r>
        </w:del>
      </w:ins>
      <w:ins w:id="796" w:author="Leila Sahari" w:date="2024-09-18T14:46:00Z">
        <w:del w:id="797" w:author="AbdolReza Moazami" w:date="2025-10-01T11:53:00Z">
          <w:r w:rsidR="00E52649" w:rsidRPr="00272610" w:rsidDel="00861911">
            <w:rPr>
              <w:rFonts w:cs="B Lotus"/>
              <w:b/>
              <w:bCs/>
              <w:sz w:val="24"/>
              <w:szCs w:val="24"/>
              <w:rtl/>
            </w:rPr>
            <w:delText>10</w:delText>
          </w:r>
        </w:del>
      </w:ins>
      <w:ins w:id="798" w:author="AbdolReza Moazami" w:date="2025-10-01T11:58:00Z">
        <w:r w:rsidR="003C6692">
          <w:rPr>
            <w:rFonts w:cs="B Lotus" w:hint="cs"/>
            <w:b/>
            <w:bCs/>
            <w:sz w:val="24"/>
            <w:szCs w:val="24"/>
            <w:rtl/>
          </w:rPr>
          <w:t>10</w:t>
        </w:r>
      </w:ins>
      <w:ins w:id="799" w:author="Soleiman Dehghani" w:date="2024-09-15T17:43:00Z">
        <w:r w:rsidR="003747CB" w:rsidRPr="00272610">
          <w:rPr>
            <w:rFonts w:cs="B Lotus"/>
            <w:sz w:val="24"/>
            <w:szCs w:val="24"/>
            <w:rtl/>
          </w:rPr>
          <w:t xml:space="preserve"> </w:t>
        </w:r>
      </w:ins>
      <w:del w:id="800" w:author="Soleiman Dehghani" w:date="2024-09-15T17:43:00Z">
        <w:r w:rsidR="00836DF8" w:rsidRPr="00272610" w:rsidDel="003747CB">
          <w:rPr>
            <w:rFonts w:cs="B Lotus"/>
            <w:b/>
            <w:bCs/>
            <w:sz w:val="24"/>
            <w:szCs w:val="24"/>
            <w:rtl/>
            <w:rPrChange w:id="801" w:author="Soleiman Dehghani" w:date="2024-10-17T17:26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10 </w:delText>
        </w:r>
      </w:del>
      <w:r w:rsidRPr="00272610">
        <w:rPr>
          <w:rFonts w:cs="B Lotus" w:hint="eastAsia"/>
          <w:b/>
          <w:bCs/>
          <w:sz w:val="24"/>
          <w:szCs w:val="24"/>
          <w:rtl/>
          <w:rPrChange w:id="802" w:author="Soleiman Dehghani" w:date="2024-10-17T17:26:00Z">
            <w:rPr>
              <w:rFonts w:cs="B Lotus" w:hint="eastAsia"/>
              <w:sz w:val="24"/>
              <w:szCs w:val="24"/>
              <w:rtl/>
            </w:rPr>
          </w:rPrChange>
        </w:rPr>
        <w:t>درصد</w:t>
      </w:r>
      <w:r w:rsidRPr="00272610">
        <w:rPr>
          <w:rFonts w:cs="B Lotus"/>
          <w:sz w:val="24"/>
          <w:szCs w:val="24"/>
          <w:rtl/>
        </w:rPr>
        <w:t xml:space="preserve"> </w:t>
      </w:r>
      <w:ins w:id="803" w:author="Soleiman Dehghani" w:date="2024-09-15T17:43:00Z">
        <w:r w:rsidR="003747CB" w:rsidRPr="00272610">
          <w:rPr>
            <w:rFonts w:cs="B Lotus" w:hint="eastAsia"/>
            <w:sz w:val="24"/>
            <w:szCs w:val="24"/>
            <w:rtl/>
          </w:rPr>
          <w:t>از</w:t>
        </w:r>
        <w:r w:rsidR="003747CB" w:rsidRPr="00272610">
          <w:rPr>
            <w:rFonts w:cs="B Lotus"/>
            <w:sz w:val="24"/>
            <w:szCs w:val="24"/>
            <w:rtl/>
          </w:rPr>
          <w:t xml:space="preserve"> </w:t>
        </w:r>
      </w:ins>
      <w:r w:rsidRPr="00272610">
        <w:rPr>
          <w:rFonts w:cs="B Lotus" w:hint="eastAsia"/>
          <w:sz w:val="24"/>
          <w:szCs w:val="24"/>
          <w:rtl/>
        </w:rPr>
        <w:t>مبلغ</w:t>
      </w:r>
      <w:r w:rsidRPr="00272610">
        <w:rPr>
          <w:rFonts w:cs="B Lotus"/>
          <w:sz w:val="24"/>
          <w:szCs w:val="24"/>
          <w:rtl/>
        </w:rPr>
        <w:t xml:space="preserve"> </w:t>
      </w:r>
      <w:r w:rsidRPr="00272610">
        <w:rPr>
          <w:rFonts w:cs="B Lotus" w:hint="eastAsia"/>
          <w:sz w:val="24"/>
          <w:szCs w:val="24"/>
          <w:rtl/>
        </w:rPr>
        <w:t>کل</w:t>
      </w:r>
      <w:r w:rsidRPr="00272610">
        <w:rPr>
          <w:rFonts w:cs="B Lotus"/>
          <w:sz w:val="24"/>
          <w:szCs w:val="24"/>
          <w:rtl/>
        </w:rPr>
        <w:t xml:space="preserve"> </w:t>
      </w:r>
      <w:r w:rsidRPr="00272610">
        <w:rPr>
          <w:rFonts w:cs="B Lotus" w:hint="eastAsia"/>
          <w:sz w:val="24"/>
          <w:szCs w:val="24"/>
          <w:rtl/>
        </w:rPr>
        <w:t>قرارداد</w:t>
      </w:r>
      <w:ins w:id="804" w:author="Leila Sahari" w:date="2024-09-18T14:50:00Z">
        <w:r w:rsidR="00E52649" w:rsidRPr="00272610">
          <w:rPr>
            <w:rFonts w:cs="B Lotus" w:hint="eastAsia"/>
            <w:sz w:val="24"/>
            <w:szCs w:val="24"/>
            <w:rtl/>
          </w:rPr>
          <w:t>،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پس</w:t>
        </w:r>
        <w:r w:rsidR="00E52649" w:rsidRPr="005D49EE">
          <w:rPr>
            <w:rFonts w:cs="B Lotus"/>
            <w:sz w:val="24"/>
            <w:szCs w:val="24"/>
            <w:rtl/>
          </w:rPr>
          <w:t xml:space="preserve"> </w:t>
        </w:r>
        <w:r w:rsidR="00E52649" w:rsidRPr="005D49EE">
          <w:rPr>
            <w:rFonts w:cs="B Lotus" w:hint="eastAsia"/>
            <w:sz w:val="24"/>
            <w:szCs w:val="24"/>
            <w:rtl/>
          </w:rPr>
          <w:t>از</w:t>
        </w:r>
        <w:r w:rsidR="00E52649" w:rsidRPr="005D49EE">
          <w:rPr>
            <w:rFonts w:cs="B Lotus"/>
            <w:sz w:val="24"/>
            <w:szCs w:val="24"/>
            <w:rtl/>
          </w:rPr>
          <w:t xml:space="preserve"> </w:t>
        </w:r>
      </w:ins>
      <w:ins w:id="805" w:author="Soleiman Dehghani" w:date="2024-11-03T09:53:00Z">
        <w:r w:rsidR="00FA74BE">
          <w:rPr>
            <w:rFonts w:cs="B Lotus" w:hint="cs"/>
            <w:sz w:val="24"/>
            <w:szCs w:val="24"/>
            <w:rtl/>
          </w:rPr>
          <w:t xml:space="preserve">حمل و </w:t>
        </w:r>
      </w:ins>
      <w:ins w:id="806" w:author="Leila Sahari" w:date="2024-09-18T14:50:00Z">
        <w:r w:rsidR="00E52649" w:rsidRPr="005D49EE">
          <w:rPr>
            <w:rFonts w:cs="B Lotus" w:hint="eastAsia"/>
            <w:sz w:val="24"/>
            <w:szCs w:val="24"/>
            <w:rtl/>
          </w:rPr>
          <w:t>راه</w:t>
        </w:r>
      </w:ins>
      <w:ins w:id="807" w:author="Soleiman Dehghani" w:date="2024-10-17T17:23:00Z">
        <w:r w:rsidR="0022550F" w:rsidRPr="00272610">
          <w:rPr>
            <w:rFonts w:cs="B Lotus" w:hint="eastAsia"/>
            <w:sz w:val="24"/>
            <w:szCs w:val="24"/>
            <w:rPrChange w:id="808" w:author="Soleiman Dehghani" w:date="2024-10-17T17:26:00Z">
              <w:rPr>
                <w:rFonts w:cs="B Lotus" w:hint="eastAsia"/>
                <w:sz w:val="24"/>
                <w:szCs w:val="24"/>
                <w:highlight w:val="yellow"/>
              </w:rPr>
            </w:rPrChange>
          </w:rPr>
          <w:t>‌</w:t>
        </w:r>
      </w:ins>
      <w:ins w:id="809" w:author="Leila Sahari" w:date="2024-09-18T14:50:00Z">
        <w:del w:id="810" w:author="Soleiman Dehghani" w:date="2024-10-17T17:23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  <w:r w:rsidR="00E52649" w:rsidRPr="00272610">
          <w:rPr>
            <w:rFonts w:cs="B Lotus" w:hint="eastAsia"/>
            <w:sz w:val="24"/>
            <w:szCs w:val="24"/>
            <w:rtl/>
          </w:rPr>
          <w:t>انداز</w:t>
        </w:r>
        <w:r w:rsidR="00E52649" w:rsidRPr="00272610">
          <w:rPr>
            <w:rFonts w:cs="B Lotus" w:hint="cs"/>
            <w:sz w:val="24"/>
            <w:szCs w:val="24"/>
            <w:rtl/>
          </w:rPr>
          <w:t>ی</w:t>
        </w:r>
        <w:del w:id="811" w:author="Soleiman Dehghani" w:date="2024-10-17T17:21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  <w:r w:rsidR="00E52649" w:rsidRPr="00272610">
          <w:rPr>
            <w:rFonts w:cs="B Lotus" w:hint="eastAsia"/>
            <w:sz w:val="24"/>
            <w:szCs w:val="24"/>
            <w:rtl/>
          </w:rPr>
          <w:t>،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تحو</w:t>
        </w:r>
        <w:r w:rsidR="00E52649" w:rsidRPr="00272610">
          <w:rPr>
            <w:rFonts w:cs="B Lotus" w:hint="cs"/>
            <w:sz w:val="24"/>
            <w:szCs w:val="24"/>
            <w:rtl/>
          </w:rPr>
          <w:t>ی</w:t>
        </w:r>
        <w:r w:rsidR="00E52649" w:rsidRPr="00272610">
          <w:rPr>
            <w:rFonts w:cs="B Lotus" w:hint="eastAsia"/>
            <w:sz w:val="24"/>
            <w:szCs w:val="24"/>
            <w:rtl/>
          </w:rPr>
          <w:t>ل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و</w:t>
        </w:r>
        <w:r w:rsidR="00E52649" w:rsidRPr="005D49EE">
          <w:rPr>
            <w:rFonts w:cs="B Lotus"/>
            <w:sz w:val="24"/>
            <w:szCs w:val="24"/>
            <w:rtl/>
          </w:rPr>
          <w:t xml:space="preserve"> </w:t>
        </w:r>
        <w:r w:rsidR="00E52649" w:rsidRPr="005D49EE">
          <w:rPr>
            <w:rFonts w:cs="B Lotus" w:hint="eastAsia"/>
            <w:sz w:val="24"/>
            <w:szCs w:val="24"/>
            <w:rtl/>
          </w:rPr>
          <w:t>صورتجل</w:t>
        </w:r>
        <w:del w:id="812" w:author="Soleiman Dehghani" w:date="2024-10-17T17:21:00Z">
          <w:r w:rsidR="00E52649" w:rsidRPr="005D49EE" w:rsidDel="0022550F">
            <w:rPr>
              <w:rFonts w:cs="B Lotus" w:hint="eastAsia"/>
              <w:sz w:val="24"/>
              <w:szCs w:val="24"/>
              <w:rtl/>
            </w:rPr>
            <w:delText>سه</w:delText>
          </w:r>
        </w:del>
      </w:ins>
      <w:ins w:id="813" w:author="Soleiman Dehghani" w:date="2024-10-17T17:21:00Z">
        <w:r w:rsidR="0022550F" w:rsidRPr="00272610">
          <w:rPr>
            <w:rFonts w:cs="B Lotus" w:hint="eastAsia"/>
            <w:sz w:val="24"/>
            <w:szCs w:val="24"/>
            <w:rtl/>
            <w:rPrChange w:id="814" w:author="Soleiman Dehghani" w:date="2024-10-17T17:26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سه‌</w:t>
        </w:r>
        <w:r w:rsidR="0022550F" w:rsidRPr="00272610">
          <w:rPr>
            <w:rFonts w:cs="B Lotus" w:hint="cs"/>
            <w:sz w:val="24"/>
            <w:szCs w:val="24"/>
            <w:rtl/>
            <w:rPrChange w:id="815" w:author="Soleiman Dehghani" w:date="2024-10-17T17:26:00Z">
              <w:rPr>
                <w:rFonts w:cs="B Lotus" w:hint="cs"/>
                <w:sz w:val="24"/>
                <w:szCs w:val="24"/>
                <w:highlight w:val="yellow"/>
                <w:rtl/>
              </w:rPr>
            </w:rPrChange>
          </w:rPr>
          <w:t>ی</w:t>
        </w:r>
        <w:r w:rsidR="0022550F" w:rsidRPr="00272610">
          <w:rPr>
            <w:rFonts w:cs="B Lotus"/>
            <w:sz w:val="24"/>
            <w:szCs w:val="24"/>
            <w:rtl/>
            <w:rPrChange w:id="816" w:author="Soleiman Dehghani" w:date="2024-10-17T17:26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</w:ins>
      <w:ins w:id="817" w:author="Leila Sahari" w:date="2024-09-18T14:50:00Z">
        <w:del w:id="818" w:author="Soleiman Dehghani" w:date="2024-10-17T17:21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  <w:r w:rsidR="00E52649" w:rsidRPr="00272610">
          <w:rPr>
            <w:rFonts w:cs="B Lotus" w:hint="eastAsia"/>
            <w:sz w:val="24"/>
            <w:szCs w:val="24"/>
            <w:rtl/>
          </w:rPr>
          <w:t>ت</w:t>
        </w:r>
      </w:ins>
      <w:ins w:id="819" w:author="Soleiman Dehghani" w:date="2024-10-17T17:21:00Z">
        <w:r w:rsidR="0022550F" w:rsidRPr="00272610">
          <w:rPr>
            <w:rFonts w:cs="B Lotus" w:hint="eastAsia"/>
            <w:sz w:val="24"/>
            <w:szCs w:val="24"/>
            <w:rtl/>
            <w:rPrChange w:id="820" w:author="Soleiman Dehghani" w:date="2024-10-17T17:26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أ</w:t>
        </w:r>
      </w:ins>
      <w:ins w:id="821" w:author="Leila Sahari" w:date="2024-09-18T14:50:00Z">
        <w:del w:id="822" w:author="Soleiman Dehghani" w:date="2024-10-17T17:21:00Z"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ا</w:delText>
          </w:r>
        </w:del>
        <w:r w:rsidR="00E52649" w:rsidRPr="00272610">
          <w:rPr>
            <w:rFonts w:cs="B Lotus" w:hint="cs"/>
            <w:sz w:val="24"/>
            <w:szCs w:val="24"/>
            <w:rtl/>
          </w:rPr>
          <w:t>یی</w:t>
        </w:r>
        <w:r w:rsidR="00E52649" w:rsidRPr="00272610">
          <w:rPr>
            <w:rFonts w:cs="B Lotus" w:hint="eastAsia"/>
            <w:sz w:val="24"/>
            <w:szCs w:val="24"/>
            <w:rtl/>
          </w:rPr>
          <w:t>د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نها</w:t>
        </w:r>
        <w:r w:rsidR="00E52649" w:rsidRPr="00272610">
          <w:rPr>
            <w:rFonts w:cs="B Lotus" w:hint="cs"/>
            <w:sz w:val="24"/>
            <w:szCs w:val="24"/>
            <w:rtl/>
          </w:rPr>
          <w:t>یی</w:t>
        </w:r>
      </w:ins>
      <w:ins w:id="823" w:author="Soleiman Dehghani" w:date="2024-11-03T09:54:00Z">
        <w:r w:rsidR="00FA74BE">
          <w:rPr>
            <w:rFonts w:cs="B Lotus" w:hint="cs"/>
            <w:sz w:val="24"/>
            <w:szCs w:val="24"/>
            <w:rtl/>
          </w:rPr>
          <w:t xml:space="preserve">، </w:t>
        </w:r>
      </w:ins>
      <w:ins w:id="824" w:author="Leila Sahari" w:date="2024-09-18T14:50:00Z">
        <w:del w:id="825" w:author="Soleiman Dehghani" w:date="2024-11-03T09:54:00Z">
          <w:r w:rsidR="00E52649" w:rsidRPr="00272610" w:rsidDel="00FA74BE">
            <w:rPr>
              <w:rFonts w:cs="B Lotus"/>
              <w:sz w:val="24"/>
              <w:szCs w:val="24"/>
              <w:rtl/>
            </w:rPr>
            <w:delText xml:space="preserve"> </w:delText>
          </w:r>
        </w:del>
        <w:r w:rsidR="00E52649" w:rsidRPr="00272610">
          <w:rPr>
            <w:rFonts w:cs="B Lotus" w:hint="eastAsia"/>
            <w:sz w:val="24"/>
            <w:szCs w:val="24"/>
            <w:rtl/>
          </w:rPr>
          <w:t>همزمان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</w:ins>
      <w:ins w:id="826" w:author="Soleiman Dehghani" w:date="2024-11-03T09:54:00Z">
        <w:r w:rsidR="00FA74BE">
          <w:rPr>
            <w:rFonts w:cs="B Lotus" w:hint="cs"/>
            <w:sz w:val="24"/>
            <w:szCs w:val="24"/>
            <w:rtl/>
          </w:rPr>
          <w:t xml:space="preserve">با تسلیم </w:t>
        </w:r>
      </w:ins>
      <w:ins w:id="827" w:author="Leila Sahari" w:date="2024-09-18T14:50:00Z">
        <w:del w:id="828" w:author="Soleiman Dehghani" w:date="2024-10-17T17:24:00Z"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با</w:delText>
          </w:r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</w:ins>
      <w:ins w:id="829" w:author="Soleiman Dehghani" w:date="2024-10-17T17:24:00Z">
        <w:r w:rsidR="0022550F" w:rsidRPr="00272610">
          <w:rPr>
            <w:rFonts w:cs="B Lotus" w:hint="cs"/>
            <w:sz w:val="24"/>
            <w:szCs w:val="24"/>
            <w:rtl/>
            <w:rPrChange w:id="830" w:author="Soleiman Dehghani" w:date="2024-10-17T17:26:00Z">
              <w:rPr>
                <w:rFonts w:cs="B Lotus" w:hint="cs"/>
                <w:sz w:val="24"/>
                <w:szCs w:val="24"/>
                <w:highlight w:val="yellow"/>
                <w:rtl/>
              </w:rPr>
            </w:rPrChange>
          </w:rPr>
          <w:t>ی</w:t>
        </w:r>
        <w:r w:rsidR="0022550F" w:rsidRPr="00272610">
          <w:rPr>
            <w:rFonts w:cs="B Lotus" w:hint="eastAsia"/>
            <w:sz w:val="24"/>
            <w:szCs w:val="24"/>
            <w:rtl/>
            <w:rPrChange w:id="831" w:author="Soleiman Dehghani" w:date="2024-10-17T17:26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ک</w:t>
        </w:r>
        <w:r w:rsidR="0022550F" w:rsidRPr="00272610">
          <w:rPr>
            <w:rFonts w:cs="B Lotus"/>
            <w:sz w:val="24"/>
            <w:szCs w:val="24"/>
            <w:rtl/>
            <w:rPrChange w:id="832" w:author="Soleiman Dehghani" w:date="2024-10-17T17:26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فقره </w:t>
        </w:r>
      </w:ins>
      <w:ins w:id="833" w:author="Leila Sahari" w:date="2024-09-18T14:50:00Z">
        <w:del w:id="834" w:author="Soleiman Dehghani" w:date="2024-10-17T17:24:00Z"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تسل</w:delText>
          </w:r>
          <w:r w:rsidR="00E52649" w:rsidRPr="00272610" w:rsidDel="0022550F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م</w:delText>
          </w:r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  <w:r w:rsidR="00E52649" w:rsidRPr="00272610">
          <w:rPr>
            <w:rFonts w:cs="B Lotus" w:hint="eastAsia"/>
            <w:sz w:val="24"/>
            <w:szCs w:val="24"/>
            <w:rtl/>
          </w:rPr>
          <w:t>چک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ص</w:t>
        </w:r>
        <w:r w:rsidR="00E52649" w:rsidRPr="00272610">
          <w:rPr>
            <w:rFonts w:cs="B Lotus" w:hint="cs"/>
            <w:sz w:val="24"/>
            <w:szCs w:val="24"/>
            <w:rtl/>
          </w:rPr>
          <w:t>ی</w:t>
        </w:r>
        <w:r w:rsidR="00E52649" w:rsidRPr="00272610">
          <w:rPr>
            <w:rFonts w:cs="B Lotus" w:hint="eastAsia"/>
            <w:sz w:val="24"/>
            <w:szCs w:val="24"/>
            <w:rtl/>
          </w:rPr>
          <w:t>اد</w:t>
        </w:r>
        <w:r w:rsidR="00E52649" w:rsidRPr="00272610">
          <w:rPr>
            <w:rFonts w:cs="B Lotus" w:hint="cs"/>
            <w:sz w:val="24"/>
            <w:szCs w:val="24"/>
            <w:rtl/>
          </w:rPr>
          <w:t>ی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</w:ins>
      <w:ins w:id="835" w:author="Soleiman Dehghani" w:date="2024-10-17T17:23:00Z">
        <w:r w:rsidR="0022550F" w:rsidRPr="00272610">
          <w:rPr>
            <w:rFonts w:cs="B Lotus" w:hint="eastAsia"/>
            <w:sz w:val="24"/>
            <w:szCs w:val="24"/>
            <w:rtl/>
            <w:rPrChange w:id="836" w:author="Soleiman Dehghani" w:date="2024-10-17T17:26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ثبت</w:t>
        </w:r>
        <w:r w:rsidR="0022550F" w:rsidRPr="00272610">
          <w:rPr>
            <w:rFonts w:cs="B Lotus"/>
            <w:sz w:val="24"/>
            <w:szCs w:val="24"/>
            <w:rtl/>
            <w:rPrChange w:id="837" w:author="Soleiman Dehghani" w:date="2024-10-17T17:26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شده </w:t>
        </w:r>
      </w:ins>
      <w:ins w:id="838" w:author="Leila Sahari" w:date="2024-09-18T14:50:00Z">
        <w:del w:id="839" w:author="Soleiman Dehghani" w:date="2024-10-17T17:22:00Z">
          <w:r w:rsidR="00E52649" w:rsidRPr="00272610" w:rsidDel="0022550F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ا</w:delText>
          </w:r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سفته</w:delText>
          </w:r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  <w:r w:rsidR="00E52649" w:rsidRPr="00272610">
          <w:rPr>
            <w:rFonts w:cs="B Lotus" w:hint="eastAsia"/>
            <w:sz w:val="24"/>
            <w:szCs w:val="24"/>
            <w:rtl/>
          </w:rPr>
          <w:t>به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مبلغ</w:t>
        </w:r>
        <w:r w:rsidR="00E52649" w:rsidRPr="00272610">
          <w:rPr>
            <w:rFonts w:cs="B Lotus"/>
            <w:sz w:val="24"/>
            <w:szCs w:val="24"/>
            <w:rtl/>
          </w:rPr>
          <w:t xml:space="preserve"> 10</w:t>
        </w:r>
      </w:ins>
      <w:ins w:id="840" w:author="Soleiman Dehghani" w:date="2024-10-17T17:22:00Z">
        <w:r w:rsidR="0022550F" w:rsidRPr="00272610">
          <w:rPr>
            <w:rFonts w:cs="B Lotus"/>
            <w:sz w:val="24"/>
            <w:szCs w:val="24"/>
            <w:rtl/>
            <w:rPrChange w:id="841" w:author="Soleiman Dehghani" w:date="2024-10-17T17:26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درصد </w:t>
        </w:r>
      </w:ins>
      <w:ins w:id="842" w:author="Leila Sahari" w:date="2024-09-18T14:50:00Z">
        <w:del w:id="843" w:author="Soleiman Dehghani" w:date="2024-10-17T17:22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% </w:delText>
          </w:r>
        </w:del>
        <w:r w:rsidR="00E52649" w:rsidRPr="00272610">
          <w:rPr>
            <w:rFonts w:cs="B Lotus" w:hint="eastAsia"/>
            <w:sz w:val="24"/>
            <w:szCs w:val="24"/>
            <w:rtl/>
          </w:rPr>
          <w:t>کل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قرارداد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بابت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ضمانت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272610">
          <w:rPr>
            <w:rFonts w:cs="B Lotus" w:hint="eastAsia"/>
            <w:sz w:val="24"/>
            <w:szCs w:val="24"/>
            <w:rtl/>
          </w:rPr>
          <w:t>حسن</w:t>
        </w:r>
        <w:r w:rsidR="00E52649" w:rsidRPr="00272610">
          <w:rPr>
            <w:rFonts w:cs="B Lotus"/>
            <w:sz w:val="24"/>
            <w:szCs w:val="24"/>
            <w:rtl/>
          </w:rPr>
          <w:t xml:space="preserve"> </w:t>
        </w:r>
        <w:r w:rsidR="00E52649" w:rsidRPr="005D49EE">
          <w:rPr>
            <w:rFonts w:cs="B Lotus" w:hint="eastAsia"/>
            <w:sz w:val="24"/>
            <w:szCs w:val="24"/>
            <w:rtl/>
          </w:rPr>
          <w:t>انجام</w:t>
        </w:r>
        <w:r w:rsidR="00E52649" w:rsidRPr="005D49EE">
          <w:rPr>
            <w:rFonts w:cs="B Lotus"/>
            <w:sz w:val="24"/>
            <w:szCs w:val="24"/>
            <w:rtl/>
          </w:rPr>
          <w:t xml:space="preserve"> </w:t>
        </w:r>
        <w:r w:rsidR="00E52649" w:rsidRPr="005D49EE">
          <w:rPr>
            <w:rFonts w:cs="B Lotus" w:hint="eastAsia"/>
            <w:sz w:val="24"/>
            <w:szCs w:val="24"/>
            <w:rtl/>
          </w:rPr>
          <w:t>کار</w:t>
        </w:r>
      </w:ins>
      <w:ins w:id="844" w:author="Soleiman Dehghani" w:date="2024-10-17T17:27:00Z">
        <w:r w:rsidR="00272610">
          <w:rPr>
            <w:rFonts w:cs="B Lotus" w:hint="cs"/>
            <w:sz w:val="24"/>
            <w:szCs w:val="24"/>
            <w:rtl/>
          </w:rPr>
          <w:t xml:space="preserve"> (گارانتی دستگاه‌های موضوع این قرارداد)</w:t>
        </w:r>
      </w:ins>
      <w:ins w:id="845" w:author="Soleiman Dehghani" w:date="2024-10-17T17:24:00Z">
        <w:r w:rsidR="0022550F" w:rsidRPr="00272610">
          <w:rPr>
            <w:rFonts w:cs="B Lotus"/>
            <w:sz w:val="24"/>
            <w:szCs w:val="24"/>
            <w:rtl/>
            <w:rPrChange w:id="846" w:author="Soleiman Dehghani" w:date="2024-10-17T17:26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</w:ins>
      <w:ins w:id="847" w:author="Soleiman Dehghani" w:date="2024-11-03T09:55:00Z">
        <w:r w:rsidR="00FA74BE">
          <w:rPr>
            <w:rFonts w:cs="B Lotus" w:hint="cs"/>
            <w:sz w:val="24"/>
            <w:szCs w:val="24"/>
            <w:rtl/>
          </w:rPr>
          <w:t xml:space="preserve">توسط </w:t>
        </w:r>
      </w:ins>
      <w:ins w:id="848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849" w:author="Soleiman Dehghani" w:date="2024-11-03T09:55:00Z">
        <w:r w:rsidR="00FA74BE">
          <w:rPr>
            <w:rFonts w:cs="B Lotus" w:hint="cs"/>
            <w:sz w:val="24"/>
            <w:szCs w:val="24"/>
            <w:rtl/>
          </w:rPr>
          <w:t xml:space="preserve"> به </w:t>
        </w:r>
      </w:ins>
      <w:ins w:id="850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851" w:author="Soleiman Dehghani" w:date="2024-11-03T09:56:00Z">
        <w:r w:rsidR="00FA74BE">
          <w:rPr>
            <w:rFonts w:cs="B Lotus" w:hint="cs"/>
            <w:sz w:val="24"/>
            <w:szCs w:val="24"/>
            <w:rtl/>
          </w:rPr>
          <w:t>،</w:t>
        </w:r>
      </w:ins>
      <w:ins w:id="852" w:author="Leila Sahari" w:date="2024-09-18T14:52:00Z">
        <w:del w:id="853" w:author="Soleiman Dehghani" w:date="2024-10-17T17:24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به</w:delText>
          </w:r>
        </w:del>
      </w:ins>
      <w:ins w:id="854" w:author="Soleiman Dehghani" w:date="2024-11-03T09:55:00Z">
        <w:del w:id="855" w:author="AbdolReza Moazami" w:date="2024-11-12T14:56:00Z">
          <w:r w:rsidR="00FA74BE" w:rsidDel="00FC077E">
            <w:rPr>
              <w:rFonts w:cs="B Lotus" w:hint="cs"/>
              <w:sz w:val="24"/>
              <w:szCs w:val="24"/>
              <w:rtl/>
            </w:rPr>
            <w:delText>به</w:delText>
          </w:r>
          <w:r w:rsidR="00FA74BE" w:rsidRPr="008F59B3" w:rsidDel="00FC077E">
            <w:rPr>
              <w:rFonts w:cs="B Lotus"/>
              <w:sz w:val="24"/>
              <w:szCs w:val="24"/>
              <w:rtl/>
            </w:rPr>
            <w:delText xml:space="preserve"> پ</w:delText>
          </w:r>
          <w:r w:rsidR="00FA74BE" w:rsidRPr="008F59B3" w:rsidDel="00FC077E">
            <w:rPr>
              <w:rFonts w:cs="B Lotus" w:hint="cs"/>
              <w:sz w:val="24"/>
              <w:szCs w:val="24"/>
              <w:rtl/>
            </w:rPr>
            <w:delText>ی</w:delText>
          </w:r>
          <w:r w:rsidR="00FA74BE" w:rsidRPr="008F59B3" w:rsidDel="00FC077E">
            <w:rPr>
              <w:rFonts w:cs="B Lotus" w:hint="eastAsia"/>
              <w:sz w:val="24"/>
              <w:szCs w:val="24"/>
              <w:rtl/>
            </w:rPr>
            <w:delText>مانکار</w:delText>
          </w:r>
        </w:del>
        <w:r w:rsidR="00FA74BE" w:rsidRPr="008F59B3">
          <w:rPr>
            <w:rFonts w:cs="B Lotus"/>
            <w:sz w:val="24"/>
            <w:szCs w:val="24"/>
            <w:rtl/>
          </w:rPr>
          <w:t xml:space="preserve"> </w:t>
        </w:r>
        <w:r w:rsidR="00FA74BE" w:rsidRPr="008F59B3">
          <w:rPr>
            <w:rFonts w:cs="B Lotus" w:hint="eastAsia"/>
            <w:sz w:val="24"/>
            <w:szCs w:val="24"/>
            <w:rtl/>
          </w:rPr>
          <w:t>پرداخت</w:t>
        </w:r>
        <w:r w:rsidR="00FA74BE" w:rsidRPr="008F59B3">
          <w:rPr>
            <w:rFonts w:cs="B Lotus"/>
            <w:sz w:val="24"/>
            <w:szCs w:val="24"/>
            <w:rtl/>
          </w:rPr>
          <w:t xml:space="preserve"> </w:t>
        </w:r>
        <w:r w:rsidR="00FA74BE" w:rsidRPr="008F59B3">
          <w:rPr>
            <w:rFonts w:cs="B Lotus" w:hint="eastAsia"/>
            <w:sz w:val="24"/>
            <w:szCs w:val="24"/>
            <w:rtl/>
          </w:rPr>
          <w:t>م</w:t>
        </w:r>
        <w:r w:rsidR="00FA74BE" w:rsidRPr="008F59B3">
          <w:rPr>
            <w:rFonts w:cs="B Lotus" w:hint="cs"/>
            <w:sz w:val="24"/>
            <w:szCs w:val="24"/>
            <w:rtl/>
          </w:rPr>
          <w:t>ی</w:t>
        </w:r>
        <w:r w:rsidR="00FA74BE" w:rsidRPr="008F59B3">
          <w:rPr>
            <w:rFonts w:cs="B Lotus" w:hint="eastAsia"/>
            <w:sz w:val="24"/>
            <w:szCs w:val="24"/>
          </w:rPr>
          <w:t>‌</w:t>
        </w:r>
        <w:r w:rsidR="00FA74BE" w:rsidRPr="008F59B3">
          <w:rPr>
            <w:rFonts w:cs="B Lotus" w:hint="eastAsia"/>
            <w:sz w:val="24"/>
            <w:szCs w:val="24"/>
            <w:rtl/>
          </w:rPr>
          <w:t>گردد</w:t>
        </w:r>
      </w:ins>
      <w:ins w:id="856" w:author="Soleiman Dehghani" w:date="2024-11-03T09:56:00Z">
        <w:r w:rsidR="00FA74BE">
          <w:rPr>
            <w:rFonts w:cs="B Lotus" w:hint="cs"/>
            <w:sz w:val="24"/>
            <w:szCs w:val="24"/>
            <w:rtl/>
          </w:rPr>
          <w:t>.</w:t>
        </w:r>
      </w:ins>
      <w:ins w:id="857" w:author="AbdolReza Moazami" w:date="2025-04-14T11:50:00Z">
        <w:r w:rsidR="00034D1B">
          <w:rPr>
            <w:rFonts w:cs="B Lotus" w:hint="cs"/>
            <w:sz w:val="24"/>
            <w:szCs w:val="24"/>
            <w:rtl/>
          </w:rPr>
          <w:t>چک تضمین فوق پس از پایان دوران تضمین به فروشنده مسترد میگردد.</w:t>
        </w:r>
      </w:ins>
    </w:p>
    <w:p w14:paraId="3BBC831D" w14:textId="25C2E52F" w:rsidR="00CC74FC" w:rsidRPr="00BA3450" w:rsidRDefault="00034D1B" w:rsidP="00FC7297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</w:rPr>
      </w:pPr>
      <w:ins w:id="858" w:author="AbdolReza Moazami" w:date="2025-04-14T11:51:00Z">
        <w:r w:rsidRPr="00034D1B">
          <w:rPr>
            <w:rFonts w:asciiTheme="majorBidi" w:hAnsiTheme="majorBidi" w:cs="B Lotus"/>
            <w:sz w:val="24"/>
            <w:szCs w:val="24"/>
            <w:rtl/>
            <w:rPrChange w:id="859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>در صورت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860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61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که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62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63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خر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864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65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دار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66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67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شرا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868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69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ط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70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71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نصب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72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73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و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74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75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راه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76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77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انداز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878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79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80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ب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881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82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ش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83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84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از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85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86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دو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87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88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ماه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89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90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پس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91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92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از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93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94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تحو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895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96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ل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97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898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را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899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00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فراهم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01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02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ننما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903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04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د،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05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10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06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درصد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07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08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فوق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09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10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در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11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12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قبال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13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14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تضم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915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16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ن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17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18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ذکر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19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20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شده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21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22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به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23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24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فروشنده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25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26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پرداخت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27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28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م</w:t>
        </w:r>
        <w:r w:rsidRPr="00034D1B">
          <w:rPr>
            <w:rFonts w:asciiTheme="majorBidi" w:hAnsiTheme="majorBidi" w:cs="B Lotus" w:hint="cs"/>
            <w:sz w:val="24"/>
            <w:szCs w:val="24"/>
            <w:rtl/>
            <w:rPrChange w:id="929" w:author="AbdolReza Moazami" w:date="2025-04-14T11:52:00Z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034D1B">
          <w:rPr>
            <w:rFonts w:asciiTheme="majorBidi" w:hAnsiTheme="majorBidi" w:cs="B Lotus" w:hint="eastAsia"/>
            <w:sz w:val="24"/>
            <w:szCs w:val="24"/>
            <w:rtl/>
            <w:rPrChange w:id="930" w:author="AbdolReza Moazami" w:date="2025-04-14T11:52:00Z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</w:rPrChange>
          </w:rPr>
          <w:t>گردد</w:t>
        </w:r>
        <w:r w:rsidRPr="00034D1B">
          <w:rPr>
            <w:rFonts w:asciiTheme="majorBidi" w:hAnsiTheme="majorBidi" w:cs="B Lotus"/>
            <w:sz w:val="24"/>
            <w:szCs w:val="24"/>
            <w:rtl/>
            <w:rPrChange w:id="931" w:author="AbdolReza Moazami" w:date="2025-04-14T11:52:00Z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PrChange>
          </w:rPr>
          <w:t>.</w:t>
        </w:r>
        <w:r w:rsidRPr="001C6F55">
          <w:rPr>
            <w:rFonts w:asciiTheme="majorBidi" w:hAnsiTheme="majorBidi" w:cstheme="majorBidi"/>
            <w:b/>
            <w:bCs/>
            <w:sz w:val="24"/>
            <w:szCs w:val="24"/>
            <w:rtl/>
          </w:rPr>
          <w:t xml:space="preserve"> </w:t>
        </w:r>
      </w:ins>
      <w:ins w:id="932" w:author="AbdolReza Moazami" w:date="2024-11-12T14:58:00Z">
        <w:r w:rsidR="00FC077E" w:rsidRPr="00FC077E">
          <w:rPr>
            <w:rFonts w:cs="B Lotus" w:hint="cs"/>
            <w:sz w:val="24"/>
            <w:szCs w:val="24"/>
            <w:rtl/>
            <w:lang w:bidi="fa-IR"/>
          </w:rPr>
          <w:t xml:space="preserve"> </w:t>
        </w:r>
        <w:del w:id="933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>چنانچه نصب و راه</w:delText>
          </w:r>
        </w:del>
        <w:del w:id="934" w:author="Soleiman Dehghani" w:date="2025-03-09T15:46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 </w:delText>
          </w:r>
        </w:del>
        <w:del w:id="935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اندازی حداکثر دو ماه پس از تحویل انجام نگیرد </w:delText>
          </w:r>
        </w:del>
        <w:del w:id="936" w:author="Soleiman Dehghani" w:date="2025-03-09T15:46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10درصد </w:delText>
          </w:r>
        </w:del>
      </w:ins>
      <w:ins w:id="937" w:author="AbdolReza Moazami" w:date="2024-11-12T14:59:00Z">
        <w:del w:id="938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>ضمانت حسن انجام کار</w:delText>
          </w:r>
        </w:del>
      </w:ins>
      <w:ins w:id="939" w:author="AbdolReza Moazami" w:date="2024-11-12T14:58:00Z">
        <w:del w:id="940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 در ازای</w:delText>
          </w:r>
        </w:del>
      </w:ins>
      <w:ins w:id="941" w:author="AbdolReza Moazami" w:date="2024-11-12T15:00:00Z">
        <w:del w:id="942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 </w:delText>
          </w:r>
        </w:del>
        <w:del w:id="943" w:author="Soleiman Dehghani" w:date="2025-03-09T15:46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>دریافت</w:delText>
          </w:r>
        </w:del>
      </w:ins>
      <w:ins w:id="944" w:author="AbdolReza Moazami" w:date="2024-11-12T14:58:00Z">
        <w:del w:id="945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 ضمانتنامه یکساله به </w:delText>
          </w:r>
        </w:del>
        <w:del w:id="946" w:author="Soleiman Dehghani" w:date="2025-03-09T14:24:00Z">
          <w:r w:rsidR="00FC077E" w:rsidDel="000B7430">
            <w:rPr>
              <w:rFonts w:cs="B Lotus" w:hint="cs"/>
              <w:sz w:val="24"/>
              <w:szCs w:val="24"/>
              <w:rtl/>
              <w:lang w:bidi="fa-IR"/>
            </w:rPr>
            <w:delText>پیمانکار</w:delText>
          </w:r>
        </w:del>
        <w:del w:id="947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 پرداخت می</w:delText>
          </w:r>
        </w:del>
        <w:del w:id="948" w:author="Soleiman Dehghani" w:date="2025-03-09T15:44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 xml:space="preserve"> </w:delText>
          </w:r>
        </w:del>
        <w:del w:id="949" w:author="Soleiman Dehghani" w:date="2025-03-09T15:47:00Z">
          <w:r w:rsidR="00FC077E" w:rsidDel="00E97CB2">
            <w:rPr>
              <w:rFonts w:cs="B Lotus" w:hint="cs"/>
              <w:sz w:val="24"/>
              <w:szCs w:val="24"/>
              <w:rtl/>
              <w:lang w:bidi="fa-IR"/>
            </w:rPr>
            <w:delText>گردد.</w:delText>
          </w:r>
        </w:del>
      </w:ins>
      <w:ins w:id="950" w:author="Leila Sahari" w:date="2024-09-18T14:52:00Z">
        <w:del w:id="951" w:author="Soleiman Dehghani" w:date="2024-10-17T17:24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  <w:del w:id="952" w:author="AbdolReza Moazami" w:date="2024-10-08T15:01:00Z">
          <w:r w:rsidR="00E52649" w:rsidRPr="00272610" w:rsidDel="00855EDD">
            <w:rPr>
              <w:rFonts w:cs="B Lotus"/>
              <w:sz w:val="24"/>
              <w:szCs w:val="24"/>
              <w:rtl/>
            </w:rPr>
            <w:delText>فروشنده</w:delText>
          </w:r>
        </w:del>
      </w:ins>
      <w:ins w:id="953" w:author="AbdolReza Moazami" w:date="2024-10-08T15:01:00Z">
        <w:del w:id="954" w:author="Soleiman Dehghani" w:date="2024-10-17T17:24:00Z">
          <w:r w:rsidR="00855EDD" w:rsidRPr="00272610" w:rsidDel="0022550F">
            <w:rPr>
              <w:rFonts w:cs="B Lotus"/>
              <w:sz w:val="24"/>
              <w:szCs w:val="24"/>
              <w:rtl/>
              <w:rPrChange w:id="955" w:author="Soleiman Dehghani" w:date="2024-10-17T17:2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>پ</w:delText>
          </w:r>
          <w:r w:rsidR="00855EDD" w:rsidRPr="00272610" w:rsidDel="0022550F">
            <w:rPr>
              <w:rFonts w:cs="B Lotus" w:hint="cs"/>
              <w:sz w:val="24"/>
              <w:szCs w:val="24"/>
              <w:rtl/>
              <w:rPrChange w:id="956" w:author="Soleiman Dehghani" w:date="2024-10-17T17:26:00Z">
                <w:rPr>
                  <w:rFonts w:cs="B Lotus" w:hint="cs"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855EDD" w:rsidRPr="00272610" w:rsidDel="0022550F">
            <w:rPr>
              <w:rFonts w:cs="B Lotus" w:hint="eastAsia"/>
              <w:sz w:val="24"/>
              <w:szCs w:val="24"/>
              <w:rtl/>
              <w:rPrChange w:id="957" w:author="Soleiman Dehghani" w:date="2024-10-17T17:26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مانکار</w:delText>
          </w:r>
        </w:del>
      </w:ins>
      <w:ins w:id="958" w:author="Leila Sahari" w:date="2024-09-18T14:52:00Z">
        <w:del w:id="959" w:author="Soleiman Dehghani" w:date="2024-10-17T17:24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  <w:r w:rsidR="00E52649" w:rsidRPr="00272610" w:rsidDel="0022550F">
            <w:rPr>
              <w:rFonts w:cs="B Lotus" w:hint="eastAsia"/>
              <w:sz w:val="24"/>
              <w:szCs w:val="24"/>
              <w:rtl/>
              <w:rPrChange w:id="960" w:author="Soleiman Dehghani" w:date="2024-10-17T17:26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پرداخت</w:delText>
          </w:r>
          <w:r w:rsidR="00E52649" w:rsidRPr="00272610" w:rsidDel="0022550F">
            <w:rPr>
              <w:rFonts w:cs="B Lotus"/>
              <w:sz w:val="24"/>
              <w:szCs w:val="24"/>
              <w:rtl/>
              <w:rPrChange w:id="961" w:author="Soleiman Dehghani" w:date="2024-10-17T17:2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  <w:r w:rsidR="00E52649" w:rsidRPr="00272610" w:rsidDel="0022550F">
            <w:rPr>
              <w:rFonts w:cs="B Lotus" w:hint="eastAsia"/>
              <w:sz w:val="24"/>
              <w:szCs w:val="24"/>
              <w:rtl/>
              <w:rPrChange w:id="962" w:author="Soleiman Dehghani" w:date="2024-10-17T17:26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م</w:delText>
          </w:r>
          <w:r w:rsidR="00E52649" w:rsidRPr="00272610" w:rsidDel="0022550F">
            <w:rPr>
              <w:rFonts w:cs="B Lotus" w:hint="cs"/>
              <w:sz w:val="24"/>
              <w:szCs w:val="24"/>
              <w:rtl/>
              <w:rPrChange w:id="963" w:author="Soleiman Dehghani" w:date="2024-10-17T17:26:00Z">
                <w:rPr>
                  <w:rFonts w:cs="B Lotus" w:hint="cs"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</w:del>
      </w:ins>
      <w:ins w:id="964" w:author="Leila Sahari" w:date="2024-09-18T14:53:00Z">
        <w:del w:id="965" w:author="Soleiman Dehghani" w:date="2024-10-17T17:24:00Z">
          <w:r w:rsidR="00E52649" w:rsidRPr="00272610" w:rsidDel="0022550F">
            <w:rPr>
              <w:rFonts w:cs="B Lotus" w:hint="eastAsia"/>
              <w:sz w:val="24"/>
              <w:szCs w:val="24"/>
              <w:rtl/>
              <w:rPrChange w:id="966" w:author="Soleiman Dehghani" w:date="2024-10-17T17:26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گ</w:delText>
          </w:r>
        </w:del>
      </w:ins>
      <w:ins w:id="967" w:author="Leila Sahari" w:date="2024-09-18T14:52:00Z">
        <w:del w:id="968" w:author="Soleiman Dehghani" w:date="2024-10-17T17:24:00Z"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ردد</w:delText>
          </w:r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 .</w:delText>
          </w:r>
        </w:del>
      </w:ins>
      <w:ins w:id="969" w:author="Leila Sahari" w:date="2024-09-18T14:53:00Z">
        <w:del w:id="970" w:author="Soleiman Dehghani" w:date="2024-10-17T17:24:00Z">
          <w:r w:rsidR="00E52649" w:rsidRPr="00272610" w:rsidDel="0022550F">
            <w:rPr>
              <w:rFonts w:cs="B Lotus"/>
              <w:sz w:val="24"/>
              <w:szCs w:val="24"/>
              <w:rtl/>
              <w:rPrChange w:id="971" w:author="Soleiman Dehghani" w:date="2024-10-17T17:2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</w:del>
      </w:ins>
      <w:ins w:id="972" w:author="Leila Sahari" w:date="2024-09-18T14:52:00Z">
        <w:del w:id="973" w:author="Soleiman Dehghani" w:date="2024-10-17T17:27:00Z">
          <w:r w:rsidR="00E52649" w:rsidRPr="00272610" w:rsidDel="00272610">
            <w:rPr>
              <w:rFonts w:cs="B Lotus" w:hint="eastAsia"/>
              <w:sz w:val="24"/>
              <w:szCs w:val="24"/>
              <w:rtl/>
            </w:rPr>
            <w:delText>بد</w:delText>
          </w:r>
          <w:r w:rsidR="00E52649" w:rsidRPr="00272610" w:rsidDel="00272610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272610" w:rsidDel="00272610">
            <w:rPr>
              <w:rFonts w:cs="B Lotus" w:hint="eastAsia"/>
              <w:sz w:val="24"/>
              <w:szCs w:val="24"/>
              <w:rtl/>
            </w:rPr>
            <w:delText>ه</w:delText>
          </w:r>
          <w:r w:rsidR="00E52649" w:rsidRPr="00272610" w:rsidDel="00272610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272610" w:rsidDel="00272610">
            <w:rPr>
              <w:rFonts w:cs="B Lotus" w:hint="eastAsia"/>
              <w:sz w:val="24"/>
              <w:szCs w:val="24"/>
              <w:rtl/>
            </w:rPr>
            <w:delText>ست</w:delText>
          </w:r>
        </w:del>
      </w:ins>
      <w:ins w:id="974" w:author="Leila Sahari" w:date="2024-09-18T14:50:00Z">
        <w:del w:id="975" w:author="Soleiman Dehghani" w:date="2024-10-17T17:27:00Z">
          <w:r w:rsidR="00E52649" w:rsidRPr="00272610" w:rsidDel="00272610">
            <w:rPr>
              <w:rFonts w:cs="B Lotus"/>
              <w:sz w:val="24"/>
              <w:szCs w:val="24"/>
              <w:rtl/>
            </w:rPr>
            <w:delText xml:space="preserve"> </w:delText>
          </w:r>
        </w:del>
        <w:del w:id="976" w:author="Soleiman Dehghani" w:date="2024-10-17T17:25:00Z">
          <w:r w:rsidR="00E52649" w:rsidRPr="00272610" w:rsidDel="0022550F">
            <w:rPr>
              <w:rFonts w:cs="B Lotus"/>
              <w:sz w:val="24"/>
              <w:szCs w:val="24"/>
              <w:rtl/>
            </w:rPr>
            <w:delText xml:space="preserve">که </w:delText>
          </w:r>
        </w:del>
      </w:ins>
      <w:ins w:id="977" w:author="Leila Sahari" w:date="2024-09-18T14:52:00Z">
        <w:del w:id="978" w:author="Soleiman Dehghani" w:date="2024-10-17T17:27:00Z">
          <w:r w:rsidR="00E52649" w:rsidRPr="00272610" w:rsidDel="00272610">
            <w:rPr>
              <w:rFonts w:cs="B Lotus" w:hint="eastAsia"/>
              <w:sz w:val="24"/>
              <w:szCs w:val="24"/>
              <w:rtl/>
            </w:rPr>
            <w:delText>چک</w:delText>
          </w:r>
          <w:r w:rsidR="00E52649" w:rsidRPr="00272610" w:rsidDel="00272610">
            <w:rPr>
              <w:rFonts w:cs="B Lotus"/>
              <w:sz w:val="24"/>
              <w:szCs w:val="24"/>
              <w:rtl/>
            </w:rPr>
            <w:delText xml:space="preserve"> </w:delText>
          </w:r>
        </w:del>
        <w:del w:id="979" w:author="Soleiman Dehghani" w:date="2024-10-17T17:25:00Z">
          <w:r w:rsidR="00E52649" w:rsidRPr="00272610" w:rsidDel="0022550F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272610" w:rsidDel="0022550F">
            <w:rPr>
              <w:rFonts w:cs="B Lotus" w:hint="eastAsia"/>
              <w:sz w:val="24"/>
              <w:szCs w:val="24"/>
              <w:rtl/>
            </w:rPr>
            <w:delText>ا</w:delText>
          </w:r>
          <w:r w:rsidR="00E52649" w:rsidRPr="005D49EE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  <w:r w:rsidR="00E52649" w:rsidRPr="005D49EE" w:rsidDel="0022550F">
            <w:rPr>
              <w:rFonts w:cs="B Lotus" w:hint="eastAsia"/>
              <w:sz w:val="24"/>
              <w:szCs w:val="24"/>
              <w:rtl/>
            </w:rPr>
            <w:delText>سفته</w:delText>
          </w:r>
          <w:r w:rsidR="00E52649" w:rsidRPr="005D49EE" w:rsidDel="0022550F">
            <w:rPr>
              <w:rFonts w:cs="B Lotus"/>
              <w:sz w:val="24"/>
              <w:szCs w:val="24"/>
              <w:rtl/>
            </w:rPr>
            <w:delText xml:space="preserve"> </w:delText>
          </w:r>
        </w:del>
        <w:del w:id="980" w:author="Soleiman Dehghani" w:date="2024-10-17T17:27:00Z">
          <w:r w:rsidR="00E52649" w:rsidRPr="005D49EE" w:rsidDel="00272610">
            <w:rPr>
              <w:rFonts w:cs="B Lotus" w:hint="eastAsia"/>
              <w:sz w:val="24"/>
              <w:szCs w:val="24"/>
              <w:rtl/>
            </w:rPr>
            <w:delText>مذکور</w:delText>
          </w:r>
          <w:r w:rsidR="00E52649" w:rsidRPr="005D49EE" w:rsidDel="00272610">
            <w:rPr>
              <w:rFonts w:cs="B Lotus"/>
              <w:sz w:val="24"/>
              <w:szCs w:val="24"/>
              <w:rtl/>
            </w:rPr>
            <w:delText xml:space="preserve"> </w:delText>
          </w:r>
          <w:r w:rsidR="00E52649" w:rsidRPr="005D49EE" w:rsidDel="00272610">
            <w:rPr>
              <w:rFonts w:cs="B Lotus" w:hint="eastAsia"/>
              <w:sz w:val="24"/>
              <w:szCs w:val="24"/>
              <w:rtl/>
            </w:rPr>
            <w:delText>در</w:delText>
          </w:r>
          <w:r w:rsidR="00E52649" w:rsidRPr="005D49EE" w:rsidDel="00272610">
            <w:rPr>
              <w:rFonts w:cs="B Lotus"/>
              <w:sz w:val="24"/>
              <w:szCs w:val="24"/>
              <w:rtl/>
            </w:rPr>
            <w:delText xml:space="preserve"> </w:delText>
          </w:r>
        </w:del>
        <w:del w:id="981" w:author="Soleiman Dehghani" w:date="2024-10-17T17:25:00Z">
          <w:r w:rsidR="00E52649" w:rsidRPr="005D49EE" w:rsidDel="00272610">
            <w:rPr>
              <w:rFonts w:cs="B Lotus" w:hint="eastAsia"/>
              <w:sz w:val="24"/>
              <w:szCs w:val="24"/>
              <w:rtl/>
            </w:rPr>
            <w:delText>هم</w:delText>
          </w:r>
          <w:r w:rsidR="00E52649" w:rsidRPr="005D49EE" w:rsidDel="00272610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5D49EE" w:rsidDel="00272610">
            <w:rPr>
              <w:rFonts w:cs="B Lotus" w:hint="eastAsia"/>
              <w:sz w:val="24"/>
              <w:szCs w:val="24"/>
              <w:rtl/>
            </w:rPr>
            <w:delText>ن</w:delText>
          </w:r>
        </w:del>
        <w:del w:id="982" w:author="Soleiman Dehghani" w:date="2024-10-17T17:27:00Z">
          <w:r w:rsidR="00E52649" w:rsidRPr="005D49EE" w:rsidDel="00272610">
            <w:rPr>
              <w:rFonts w:cs="B Lotus"/>
              <w:sz w:val="24"/>
              <w:szCs w:val="24"/>
              <w:rtl/>
            </w:rPr>
            <w:delText xml:space="preserve"> </w:delText>
          </w:r>
          <w:r w:rsidR="00E52649" w:rsidRPr="00867BA3" w:rsidDel="00272610">
            <w:rPr>
              <w:rFonts w:cs="B Lotus" w:hint="eastAsia"/>
              <w:sz w:val="24"/>
              <w:szCs w:val="24"/>
              <w:rtl/>
            </w:rPr>
            <w:delText>بند</w:delText>
          </w:r>
        </w:del>
      </w:ins>
      <w:ins w:id="983" w:author="Leila Sahari" w:date="2024-09-18T14:50:00Z">
        <w:del w:id="984" w:author="Soleiman Dehghani" w:date="2024-10-17T17:27:00Z">
          <w:r w:rsidR="00E52649" w:rsidRPr="00867BA3" w:rsidDel="00272610">
            <w:rPr>
              <w:rFonts w:cs="B Lotus"/>
              <w:sz w:val="24"/>
              <w:szCs w:val="24"/>
              <w:rtl/>
            </w:rPr>
            <w:delText xml:space="preserve"> تا پا</w:delText>
          </w:r>
          <w:r w:rsidR="00E52649" w:rsidRPr="00867BA3" w:rsidDel="00272610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867BA3" w:rsidDel="00272610">
            <w:rPr>
              <w:rFonts w:cs="B Lotus" w:hint="eastAsia"/>
              <w:sz w:val="24"/>
              <w:szCs w:val="24"/>
              <w:rtl/>
            </w:rPr>
            <w:delText>ا</w:delText>
          </w:r>
        </w:del>
      </w:ins>
      <w:ins w:id="985" w:author="Leila Sahari" w:date="2024-09-18T14:53:00Z">
        <w:del w:id="986" w:author="Soleiman Dehghani" w:date="2024-10-17T17:27:00Z">
          <w:r w:rsidR="00E52649" w:rsidRPr="00867BA3" w:rsidDel="00272610">
            <w:rPr>
              <w:rFonts w:cs="B Lotus" w:hint="eastAsia"/>
              <w:sz w:val="24"/>
              <w:szCs w:val="24"/>
              <w:rtl/>
            </w:rPr>
            <w:delText>ن</w:delText>
          </w:r>
        </w:del>
      </w:ins>
      <w:ins w:id="987" w:author="Leila Sahari" w:date="2024-09-18T14:50:00Z">
        <w:del w:id="988" w:author="Soleiman Dehghani" w:date="2024-10-17T17:27:00Z">
          <w:r w:rsidR="00E52649" w:rsidRPr="00867BA3" w:rsidDel="00272610">
            <w:rPr>
              <w:rFonts w:cs="B Lotus"/>
              <w:sz w:val="24"/>
              <w:szCs w:val="24"/>
              <w:rtl/>
            </w:rPr>
            <w:delText xml:space="preserve"> مدت گارانت</w:delText>
          </w:r>
          <w:r w:rsidR="00E52649" w:rsidRPr="00A4239E" w:rsidDel="00272610">
            <w:rPr>
              <w:rFonts w:cs="B Lotus" w:hint="cs"/>
              <w:sz w:val="24"/>
              <w:szCs w:val="24"/>
              <w:rtl/>
            </w:rPr>
            <w:delText>ی</w:delText>
          </w:r>
          <w:r w:rsidR="00E52649" w:rsidRPr="00A4239E" w:rsidDel="00272610">
            <w:rPr>
              <w:rFonts w:cs="B Lotus"/>
              <w:sz w:val="24"/>
              <w:szCs w:val="24"/>
              <w:rtl/>
            </w:rPr>
            <w:delText xml:space="preserve"> نزد </w:delText>
          </w:r>
          <w:r w:rsidR="00E52649" w:rsidRPr="00272610" w:rsidDel="00272610">
            <w:rPr>
              <w:rFonts w:cs="B Lotus"/>
              <w:sz w:val="24"/>
              <w:szCs w:val="24"/>
              <w:rtl/>
            </w:rPr>
            <w:delText>خ</w:delText>
          </w:r>
        </w:del>
      </w:ins>
      <w:ins w:id="989" w:author="Leila Sahari" w:date="2024-09-18T14:52:00Z">
        <w:del w:id="990" w:author="Soleiman Dehghani" w:date="2024-10-17T17:27:00Z">
          <w:r w:rsidR="00E52649" w:rsidRPr="00272610" w:rsidDel="00272610">
            <w:rPr>
              <w:rFonts w:cs="B Lotus" w:hint="eastAsia"/>
              <w:sz w:val="24"/>
              <w:szCs w:val="24"/>
              <w:rtl/>
            </w:rPr>
            <w:delText>ر</w:delText>
          </w:r>
        </w:del>
      </w:ins>
      <w:ins w:id="991" w:author="Leila Sahari" w:date="2024-09-18T14:50:00Z">
        <w:del w:id="992" w:author="Soleiman Dehghani" w:date="2024-10-17T17:27:00Z">
          <w:r w:rsidR="00E52649" w:rsidRPr="00272610" w:rsidDel="00272610">
            <w:rPr>
              <w:rFonts w:cs="B Lotus" w:hint="cs"/>
              <w:sz w:val="24"/>
              <w:szCs w:val="24"/>
              <w:rtl/>
              <w:rPrChange w:id="993" w:author="Soleiman Dehghani" w:date="2024-10-17T17:26:00Z">
                <w:rPr>
                  <w:rFonts w:cs="B Lotus" w:hint="cs"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E52649" w:rsidRPr="00272610" w:rsidDel="00272610">
            <w:rPr>
              <w:rFonts w:cs="B Lotus" w:hint="eastAsia"/>
              <w:sz w:val="24"/>
              <w:szCs w:val="24"/>
              <w:rtl/>
              <w:rPrChange w:id="994" w:author="Soleiman Dehghani" w:date="2024-10-17T17:26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دار</w:delText>
          </w:r>
        </w:del>
      </w:ins>
      <w:ins w:id="995" w:author="AbdolReza Moazami" w:date="2024-10-08T15:00:00Z">
        <w:del w:id="996" w:author="Soleiman Dehghani" w:date="2024-10-17T17:27:00Z">
          <w:r w:rsidR="00855EDD" w:rsidRPr="00272610" w:rsidDel="00272610">
            <w:rPr>
              <w:rFonts w:cs="B Lotus"/>
              <w:sz w:val="24"/>
              <w:szCs w:val="24"/>
              <w:rtl/>
              <w:rPrChange w:id="997" w:author="Soleiman Dehghani" w:date="2024-10-17T17:2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>کارفرما</w:delText>
          </w:r>
        </w:del>
      </w:ins>
      <w:ins w:id="998" w:author="Leila Sahari" w:date="2024-09-18T14:50:00Z">
        <w:del w:id="999" w:author="Soleiman Dehghani" w:date="2024-10-17T17:27:00Z">
          <w:r w:rsidR="00E52649" w:rsidRPr="00272610" w:rsidDel="00272610">
            <w:rPr>
              <w:rFonts w:cs="B Lotus"/>
              <w:sz w:val="24"/>
              <w:szCs w:val="24"/>
              <w:rtl/>
              <w:rPrChange w:id="1000" w:author="Soleiman Dehghani" w:date="2024-10-17T17:2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 xml:space="preserve"> باق</w:delText>
          </w:r>
          <w:r w:rsidR="00E52649" w:rsidRPr="00272610" w:rsidDel="00272610">
            <w:rPr>
              <w:rFonts w:cs="B Lotus" w:hint="cs"/>
              <w:sz w:val="24"/>
              <w:szCs w:val="24"/>
              <w:rtl/>
              <w:rPrChange w:id="1001" w:author="Soleiman Dehghani" w:date="2024-10-17T17:26:00Z">
                <w:rPr>
                  <w:rFonts w:cs="B Lotus" w:hint="cs"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  <w:r w:rsidR="00E52649" w:rsidRPr="00272610" w:rsidDel="00272610">
            <w:rPr>
              <w:rFonts w:cs="B Lotus"/>
              <w:sz w:val="24"/>
              <w:szCs w:val="24"/>
              <w:rtl/>
              <w:rPrChange w:id="1002" w:author="Soleiman Dehghani" w:date="2024-10-17T17:2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</w:del>
      </w:ins>
      <w:ins w:id="1003" w:author="Leila Sahari" w:date="2024-09-18T14:54:00Z">
        <w:del w:id="1004" w:author="Soleiman Dehghani" w:date="2024-10-17T17:27:00Z">
          <w:r w:rsidR="00E52649" w:rsidRPr="00272610" w:rsidDel="00272610">
            <w:rPr>
              <w:rFonts w:cs="B Lotus" w:hint="eastAsia"/>
              <w:sz w:val="24"/>
              <w:szCs w:val="24"/>
              <w:rtl/>
              <w:rPrChange w:id="1005" w:author="Soleiman Dehghani" w:date="2024-10-17T17:26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م</w:delText>
          </w:r>
          <w:r w:rsidR="00E52649" w:rsidRPr="00272610" w:rsidDel="00272610">
            <w:rPr>
              <w:rFonts w:cs="B Lotus" w:hint="cs"/>
              <w:sz w:val="24"/>
              <w:szCs w:val="24"/>
              <w:rtl/>
              <w:rPrChange w:id="1006" w:author="Soleiman Dehghani" w:date="2024-10-17T17:26:00Z">
                <w:rPr>
                  <w:rFonts w:cs="B Lotus" w:hint="cs"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</w:del>
        <w:del w:id="1007" w:author="Soleiman Dehghani" w:date="2024-10-17T17:25:00Z">
          <w:r w:rsidR="00E52649" w:rsidRPr="00272610" w:rsidDel="00272610">
            <w:rPr>
              <w:rFonts w:cs="B Lotus"/>
              <w:sz w:val="24"/>
              <w:szCs w:val="24"/>
              <w:rtl/>
              <w:rPrChange w:id="1008" w:author="Soleiman Dehghani" w:date="2024-10-17T17:26:00Z">
                <w:rPr>
                  <w:rFonts w:cs="B Lotus"/>
                  <w:sz w:val="24"/>
                  <w:szCs w:val="24"/>
                  <w:highlight w:val="yellow"/>
                  <w:rtl/>
                </w:rPr>
              </w:rPrChange>
            </w:rPr>
            <w:delText xml:space="preserve"> </w:delText>
          </w:r>
        </w:del>
      </w:ins>
      <w:ins w:id="1009" w:author="Leila Sahari" w:date="2024-09-18T14:50:00Z">
        <w:del w:id="1010" w:author="Soleiman Dehghani" w:date="2024-10-17T17:27:00Z">
          <w:r w:rsidR="00E52649" w:rsidRPr="00272610" w:rsidDel="00272610">
            <w:rPr>
              <w:rFonts w:cs="B Lotus" w:hint="eastAsia"/>
              <w:sz w:val="24"/>
              <w:szCs w:val="24"/>
              <w:rtl/>
            </w:rPr>
            <w:delText>ماند</w:delText>
          </w:r>
          <w:r w:rsidR="00E52649" w:rsidRPr="00272610" w:rsidDel="00272610">
            <w:rPr>
              <w:rFonts w:cs="B Lotus"/>
              <w:sz w:val="24"/>
              <w:szCs w:val="24"/>
              <w:rtl/>
            </w:rPr>
            <w:delText>.</w:delText>
          </w:r>
        </w:del>
      </w:ins>
      <w:del w:id="1011" w:author="Soleiman Dehghani" w:date="2024-09-15T17:43:00Z">
        <w:r w:rsidR="00CC74FC" w:rsidRPr="00272610" w:rsidDel="003747CB">
          <w:rPr>
            <w:rFonts w:cs="B Lotus"/>
            <w:sz w:val="24"/>
            <w:szCs w:val="24"/>
            <w:rtl/>
          </w:rPr>
          <w:delText xml:space="preserve"> را</w:delText>
        </w:r>
      </w:del>
      <w:del w:id="1012" w:author="Soleiman Dehghani" w:date="2024-10-17T17:27:00Z">
        <w:r w:rsidR="00CC74FC" w:rsidRPr="00272610" w:rsidDel="00272610">
          <w:rPr>
            <w:rFonts w:cs="B Lotus" w:hint="cs"/>
            <w:sz w:val="24"/>
            <w:szCs w:val="24"/>
            <w:rtl/>
          </w:rPr>
          <w:delText xml:space="preserve"> </w:delText>
        </w:r>
        <w:r w:rsidR="00CC74FC" w:rsidRPr="00272610" w:rsidDel="00272610">
          <w:rPr>
            <w:rFonts w:cs="B Lotus" w:hint="eastAsia"/>
            <w:strike/>
            <w:sz w:val="24"/>
            <w:szCs w:val="24"/>
            <w:rtl/>
            <w:rPrChange w:id="1013" w:author="Soleiman Dehghani" w:date="2024-10-17T17:26:00Z">
              <w:rPr>
                <w:rFonts w:cs="B Lotus" w:hint="eastAsia"/>
                <w:sz w:val="24"/>
                <w:szCs w:val="24"/>
                <w:rtl/>
              </w:rPr>
            </w:rPrChange>
          </w:rPr>
          <w:delText>به</w:delText>
        </w:r>
      </w:del>
      <w:del w:id="1014" w:author="Soleiman Dehghani" w:date="2024-09-15T16:40:00Z">
        <w:r w:rsidR="00CC74FC" w:rsidRPr="00272610" w:rsidDel="0094766D">
          <w:rPr>
            <w:rFonts w:cs="B Lotus"/>
            <w:strike/>
            <w:sz w:val="24"/>
            <w:szCs w:val="24"/>
            <w:rtl/>
            <w:rPrChange w:id="1015" w:author="Soleiman Dehghani" w:date="2024-10-17T17:26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</w:del>
      <w:del w:id="1016" w:author="Soleiman Dehghani" w:date="2024-10-17T17:27:00Z">
        <w:r w:rsidR="00CC74FC" w:rsidRPr="00272610" w:rsidDel="00272610">
          <w:rPr>
            <w:rFonts w:cs="B Lotus" w:hint="eastAsia"/>
            <w:strike/>
            <w:sz w:val="24"/>
            <w:szCs w:val="24"/>
            <w:rtl/>
            <w:rPrChange w:id="1017" w:author="Soleiman Dehghani" w:date="2024-10-17T17:26:00Z">
              <w:rPr>
                <w:rFonts w:cs="B Lotus" w:hint="eastAsia"/>
                <w:sz w:val="24"/>
                <w:szCs w:val="24"/>
                <w:rtl/>
              </w:rPr>
            </w:rPrChange>
          </w:rPr>
          <w:delText>عنوان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18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ضمانت </w:delText>
        </w:r>
      </w:del>
      <w:ins w:id="1019" w:author="AbdolReza Moazami" w:date="2024-10-08T15:00:00Z">
        <w:del w:id="1020" w:author="Soleiman Dehghani" w:date="2024-10-17T17:27:00Z">
          <w:r w:rsidR="00855EDD" w:rsidDel="00272610">
            <w:rPr>
              <w:rFonts w:cs="B Lotus"/>
              <w:strike/>
              <w:sz w:val="24"/>
              <w:szCs w:val="24"/>
              <w:rtl/>
            </w:rPr>
            <w:delText>کارفرما</w:delText>
          </w:r>
        </w:del>
      </w:ins>
      <w:del w:id="1021" w:author="Soleiman Dehghani" w:date="2024-09-15T17:45:00Z">
        <w:r w:rsidR="00CC74FC" w:rsidRPr="00E52649" w:rsidDel="003747CB">
          <w:rPr>
            <w:rFonts w:cs="B Lotus" w:hint="eastAsia"/>
            <w:strike/>
            <w:sz w:val="24"/>
            <w:szCs w:val="24"/>
            <w:rtl/>
            <w:rPrChange w:id="1022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حسن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23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انجام کار، به صورت </w:delText>
        </w:r>
        <w:r w:rsidR="00836DF8" w:rsidRPr="00E52649" w:rsidDel="003747CB">
          <w:rPr>
            <w:rFonts w:cs="B Lotus" w:hint="eastAsia"/>
            <w:strike/>
            <w:sz w:val="24"/>
            <w:szCs w:val="24"/>
            <w:rtl/>
            <w:rPrChange w:id="1024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چک</w:delText>
        </w:r>
        <w:r w:rsidR="00836DF8" w:rsidRPr="00E52649" w:rsidDel="003747CB">
          <w:rPr>
            <w:rFonts w:cs="B Lotus"/>
            <w:strike/>
            <w:sz w:val="24"/>
            <w:szCs w:val="24"/>
            <w:rtl/>
            <w:rPrChange w:id="1025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836DF8" w:rsidRPr="00E52649" w:rsidDel="003747CB">
          <w:rPr>
            <w:rFonts w:cs="B Lotus" w:hint="eastAsia"/>
            <w:strike/>
            <w:sz w:val="24"/>
            <w:szCs w:val="24"/>
            <w:rtl/>
            <w:rPrChange w:id="1026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ص</w:delText>
        </w:r>
        <w:r w:rsidR="00836DF8" w:rsidRPr="00E52649" w:rsidDel="003747CB">
          <w:rPr>
            <w:rFonts w:cs="B Lotus" w:hint="cs"/>
            <w:strike/>
            <w:sz w:val="24"/>
            <w:szCs w:val="24"/>
            <w:rtl/>
            <w:rPrChange w:id="1027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836DF8" w:rsidRPr="00E52649" w:rsidDel="003747CB">
          <w:rPr>
            <w:rFonts w:cs="B Lotus" w:hint="eastAsia"/>
            <w:strike/>
            <w:sz w:val="24"/>
            <w:szCs w:val="24"/>
            <w:rtl/>
            <w:rPrChange w:id="1028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اد</w:delText>
        </w:r>
        <w:r w:rsidR="00836DF8" w:rsidRPr="00E52649" w:rsidDel="003747CB">
          <w:rPr>
            <w:rFonts w:cs="B Lotus" w:hint="cs"/>
            <w:strike/>
            <w:sz w:val="24"/>
            <w:szCs w:val="24"/>
            <w:rtl/>
            <w:rPrChange w:id="1029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836DF8" w:rsidRPr="00E52649" w:rsidDel="003747CB">
          <w:rPr>
            <w:rFonts w:cs="B Lotus"/>
            <w:strike/>
            <w:sz w:val="24"/>
            <w:szCs w:val="24"/>
            <w:rtl/>
            <w:rPrChange w:id="1030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836DF8" w:rsidRPr="00E52649" w:rsidDel="003747CB">
          <w:rPr>
            <w:rFonts w:cs="B Lotus" w:hint="cs"/>
            <w:strike/>
            <w:sz w:val="24"/>
            <w:szCs w:val="24"/>
            <w:rtl/>
            <w:rPrChange w:id="1031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836DF8" w:rsidRPr="00E52649" w:rsidDel="003747CB">
          <w:rPr>
            <w:rFonts w:cs="B Lotus" w:hint="eastAsia"/>
            <w:strike/>
            <w:sz w:val="24"/>
            <w:szCs w:val="24"/>
            <w:rtl/>
            <w:rPrChange w:id="1032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ا</w:delText>
        </w:r>
        <w:r w:rsidR="00836DF8" w:rsidRPr="00E52649" w:rsidDel="003747CB">
          <w:rPr>
            <w:rFonts w:cs="B Lotus"/>
            <w:strike/>
            <w:sz w:val="24"/>
            <w:szCs w:val="24"/>
            <w:rtl/>
            <w:rPrChange w:id="1033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836DF8" w:rsidRPr="00E52649" w:rsidDel="003747CB">
          <w:rPr>
            <w:rFonts w:cs="B Lotus" w:hint="eastAsia"/>
            <w:strike/>
            <w:sz w:val="24"/>
            <w:szCs w:val="24"/>
            <w:rtl/>
            <w:rPrChange w:id="1034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سفته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35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به </w:delText>
        </w:r>
      </w:del>
      <w:del w:id="1036" w:author="Soleiman Dehghani" w:date="2024-10-17T17:27:00Z">
        <w:r w:rsidR="00CC74FC" w:rsidRPr="00E52649" w:rsidDel="00272610">
          <w:rPr>
            <w:rFonts w:cs="B Lotus"/>
            <w:strike/>
            <w:sz w:val="24"/>
            <w:szCs w:val="24"/>
            <w:rtl/>
            <w:rPrChange w:id="1037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>خر</w:delText>
        </w:r>
        <w:r w:rsidR="00CC74FC" w:rsidRPr="00E52649" w:rsidDel="00272610">
          <w:rPr>
            <w:rFonts w:cs="B Lotus" w:hint="cs"/>
            <w:strike/>
            <w:sz w:val="24"/>
            <w:szCs w:val="24"/>
            <w:rtl/>
            <w:rPrChange w:id="1038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39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دار</w:delText>
        </w:r>
      </w:del>
      <w:ins w:id="1040" w:author="AbdolReza Moazami" w:date="2024-10-08T15:00:00Z">
        <w:del w:id="1041" w:author="Soleiman Dehghani" w:date="2024-10-17T17:27:00Z">
          <w:r w:rsidR="00855EDD" w:rsidDel="00272610">
            <w:rPr>
              <w:rFonts w:cs="B Lotus"/>
              <w:strike/>
              <w:sz w:val="24"/>
              <w:szCs w:val="24"/>
              <w:rtl/>
            </w:rPr>
            <w:delText>کارفرما</w:delText>
          </w:r>
        </w:del>
      </w:ins>
      <w:del w:id="1042" w:author="Soleiman Dehghani" w:date="2024-09-15T17:45:00Z">
        <w:r w:rsidR="00CC74FC" w:rsidRPr="00E52649" w:rsidDel="003747CB">
          <w:rPr>
            <w:rFonts w:cs="B Lotus"/>
            <w:strike/>
            <w:sz w:val="24"/>
            <w:szCs w:val="24"/>
            <w:rtl/>
            <w:rPrChange w:id="1043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تسل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44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3747CB">
          <w:rPr>
            <w:rFonts w:cs="B Lotus" w:hint="eastAsia"/>
            <w:strike/>
            <w:sz w:val="24"/>
            <w:szCs w:val="24"/>
            <w:rtl/>
            <w:rPrChange w:id="1045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م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46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کند. مدت اعتبار ا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47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3747CB">
          <w:rPr>
            <w:rFonts w:cs="B Lotus" w:hint="eastAsia"/>
            <w:strike/>
            <w:sz w:val="24"/>
            <w:szCs w:val="24"/>
            <w:rtl/>
            <w:rPrChange w:id="1048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ن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49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ضمانت‌نامه م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50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ی‌</w:delText>
        </w:r>
        <w:r w:rsidR="00CC74FC" w:rsidRPr="00E52649" w:rsidDel="003747CB">
          <w:rPr>
            <w:rFonts w:cs="B Lotus" w:hint="eastAsia"/>
            <w:strike/>
            <w:sz w:val="24"/>
            <w:szCs w:val="24"/>
            <w:rtl/>
            <w:rPrChange w:id="1051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با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52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3747CB">
          <w:rPr>
            <w:rFonts w:cs="B Lotus" w:hint="eastAsia"/>
            <w:strike/>
            <w:sz w:val="24"/>
            <w:szCs w:val="24"/>
            <w:rtl/>
            <w:rPrChange w:id="1053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ست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54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به م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55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3747CB">
          <w:rPr>
            <w:rFonts w:cs="B Lotus" w:hint="eastAsia"/>
            <w:strike/>
            <w:sz w:val="24"/>
            <w:szCs w:val="24"/>
            <w:rtl/>
            <w:rPrChange w:id="1056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زان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57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مدت گارانت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58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59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دستگاه باشد. همچن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60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3747CB">
          <w:rPr>
            <w:rFonts w:cs="B Lotus" w:hint="eastAsia"/>
            <w:strike/>
            <w:sz w:val="24"/>
            <w:szCs w:val="24"/>
            <w:rtl/>
            <w:rPrChange w:id="1061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ن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62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ضمانت‌نامه‌</w:delText>
        </w:r>
        <w:r w:rsidR="00CC74FC" w:rsidRPr="00E52649" w:rsidDel="003747CB">
          <w:rPr>
            <w:rFonts w:cs="B Lotus" w:hint="cs"/>
            <w:strike/>
            <w:sz w:val="24"/>
            <w:szCs w:val="24"/>
            <w:rtl/>
            <w:rPrChange w:id="1063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3747CB">
          <w:rPr>
            <w:rFonts w:cs="B Lotus"/>
            <w:strike/>
            <w:sz w:val="24"/>
            <w:szCs w:val="24"/>
            <w:rtl/>
            <w:rPrChange w:id="1064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مذکور </w:delText>
        </w:r>
      </w:del>
      <w:del w:id="1065" w:author="Soleiman Dehghani" w:date="2024-10-17T17:27:00Z"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66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پس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67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68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از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69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70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اتمام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71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72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دوره‌</w:delText>
        </w:r>
        <w:r w:rsidR="00CC74FC" w:rsidRPr="00E52649" w:rsidDel="00272610">
          <w:rPr>
            <w:rFonts w:cs="B Lotus" w:hint="cs"/>
            <w:strike/>
            <w:sz w:val="24"/>
            <w:szCs w:val="24"/>
            <w:rtl/>
            <w:rPrChange w:id="1073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74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75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گارانت</w:delText>
        </w:r>
        <w:r w:rsidR="00CC74FC" w:rsidRPr="00E52649" w:rsidDel="00272610">
          <w:rPr>
            <w:rFonts w:cs="B Lotus" w:hint="cs"/>
            <w:strike/>
            <w:sz w:val="24"/>
            <w:szCs w:val="24"/>
            <w:rtl/>
            <w:rPrChange w:id="1076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77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،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78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79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در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80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81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صورت</w:delText>
        </w:r>
        <w:r w:rsidR="00CC74FC" w:rsidRPr="00E52649" w:rsidDel="00272610">
          <w:rPr>
            <w:rFonts w:cs="B Lotus" w:hint="cs"/>
            <w:strike/>
            <w:sz w:val="24"/>
            <w:szCs w:val="24"/>
            <w:rtl/>
            <w:rPrChange w:id="1082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83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84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که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85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86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نسبت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87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88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به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89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90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آن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91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92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اقدام</w:delText>
        </w:r>
        <w:r w:rsidR="00CC74FC" w:rsidRPr="00E52649" w:rsidDel="00272610">
          <w:rPr>
            <w:rFonts w:cs="B Lotus" w:hint="cs"/>
            <w:strike/>
            <w:sz w:val="24"/>
            <w:szCs w:val="24"/>
            <w:rtl/>
            <w:rPrChange w:id="1093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94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95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از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96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97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طرف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098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099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خر</w:delText>
        </w:r>
        <w:r w:rsidR="00CC74FC" w:rsidRPr="00E52649" w:rsidDel="00272610">
          <w:rPr>
            <w:rFonts w:cs="B Lotus" w:hint="cs"/>
            <w:strike/>
            <w:sz w:val="24"/>
            <w:szCs w:val="24"/>
            <w:rtl/>
            <w:rPrChange w:id="1100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01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دار</w:delText>
        </w:r>
      </w:del>
      <w:ins w:id="1102" w:author="AbdolReza Moazami" w:date="2024-10-08T15:00:00Z">
        <w:del w:id="1103" w:author="Soleiman Dehghani" w:date="2024-10-17T17:27:00Z">
          <w:r w:rsidR="00855EDD" w:rsidDel="00272610">
            <w:rPr>
              <w:rFonts w:cs="B Lotus" w:hint="eastAsia"/>
              <w:strike/>
              <w:sz w:val="24"/>
              <w:szCs w:val="24"/>
              <w:rtl/>
            </w:rPr>
            <w:delText>کارفرما</w:delText>
          </w:r>
        </w:del>
      </w:ins>
      <w:del w:id="1104" w:author="Soleiman Dehghani" w:date="2024-10-17T17:27:00Z">
        <w:r w:rsidR="00CC74FC" w:rsidRPr="00E52649" w:rsidDel="00272610">
          <w:rPr>
            <w:rFonts w:cs="B Lotus"/>
            <w:strike/>
            <w:sz w:val="24"/>
            <w:szCs w:val="24"/>
            <w:rtl/>
            <w:rPrChange w:id="1105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06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صورت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07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08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نپذ</w:delText>
        </w:r>
        <w:r w:rsidR="00CC74FC" w:rsidRPr="00E52649" w:rsidDel="00272610">
          <w:rPr>
            <w:rFonts w:cs="B Lotus" w:hint="cs"/>
            <w:strike/>
            <w:sz w:val="24"/>
            <w:szCs w:val="24"/>
            <w:rtl/>
            <w:rPrChange w:id="1109" w:author="Leila Sahari" w:date="2024-09-18T14:53:00Z">
              <w:rPr>
                <w:rFonts w:cs="B Lotus" w:hint="cs"/>
                <w:sz w:val="24"/>
                <w:szCs w:val="24"/>
                <w:rtl/>
              </w:rPr>
            </w:rPrChange>
          </w:rPr>
          <w:delText>ی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10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رفته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11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12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باشد،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13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14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به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15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16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فروشنده</w:delText>
        </w:r>
      </w:del>
      <w:ins w:id="1117" w:author="AbdolReza Moazami" w:date="2024-10-08T15:01:00Z">
        <w:del w:id="1118" w:author="Soleiman Dehghani" w:date="2024-10-17T17:27:00Z">
          <w:r w:rsidR="00855EDD" w:rsidDel="00272610">
            <w:rPr>
              <w:rFonts w:cs="B Lotus" w:hint="eastAsia"/>
              <w:strike/>
              <w:sz w:val="24"/>
              <w:szCs w:val="24"/>
              <w:rtl/>
            </w:rPr>
            <w:delText>پیمانکار</w:delText>
          </w:r>
        </w:del>
      </w:ins>
      <w:del w:id="1119" w:author="Soleiman Dehghani" w:date="2024-10-17T17:27:00Z">
        <w:r w:rsidR="00CC74FC" w:rsidRPr="00E52649" w:rsidDel="00272610">
          <w:rPr>
            <w:rFonts w:cs="B Lotus"/>
            <w:strike/>
            <w:sz w:val="24"/>
            <w:szCs w:val="24"/>
            <w:rtl/>
            <w:rPrChange w:id="1120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21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عودت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22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23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داده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24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25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خواهد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26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CC74FC" w:rsidRPr="00E52649" w:rsidDel="00272610">
          <w:rPr>
            <w:rFonts w:cs="B Lotus" w:hint="eastAsia"/>
            <w:strike/>
            <w:sz w:val="24"/>
            <w:szCs w:val="24"/>
            <w:rtl/>
            <w:rPrChange w:id="1127" w:author="Leila Sahari" w:date="2024-09-18T14:53:00Z">
              <w:rPr>
                <w:rFonts w:cs="B Lotus" w:hint="eastAsia"/>
                <w:sz w:val="24"/>
                <w:szCs w:val="24"/>
                <w:rtl/>
              </w:rPr>
            </w:rPrChange>
          </w:rPr>
          <w:delText>شد</w:delText>
        </w:r>
        <w:r w:rsidR="00CC74FC" w:rsidRPr="00E52649" w:rsidDel="00272610">
          <w:rPr>
            <w:rFonts w:cs="B Lotus"/>
            <w:strike/>
            <w:sz w:val="24"/>
            <w:szCs w:val="24"/>
            <w:rtl/>
            <w:rPrChange w:id="1128" w:author="Leila Sahari" w:date="2024-09-18T14:53:00Z">
              <w:rPr>
                <w:rFonts w:cs="B Lotus"/>
                <w:sz w:val="24"/>
                <w:szCs w:val="24"/>
                <w:rtl/>
              </w:rPr>
            </w:rPrChange>
          </w:rPr>
          <w:delText>.</w:delText>
        </w:r>
      </w:del>
    </w:p>
    <w:p w14:paraId="17990D23" w14:textId="03C2F9B9" w:rsidR="0082726E" w:rsidRPr="003F545B" w:rsidDel="00272610" w:rsidRDefault="008D7181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129" w:author="Leila Sahari" w:date="2024-09-18T15:03:00Z"/>
          <w:del w:id="1130" w:author="Soleiman Dehghani" w:date="2024-10-17T17:26:00Z"/>
          <w:rFonts w:cs="B Lotus"/>
          <w:b/>
          <w:bCs/>
          <w:sz w:val="24"/>
          <w:szCs w:val="24"/>
          <w:rPrChange w:id="1131" w:author="AbdolReza Moazami" w:date="2025-04-05T13:53:00Z">
            <w:rPr>
              <w:ins w:id="1132" w:author="Leila Sahari" w:date="2024-09-18T15:03:00Z"/>
              <w:del w:id="1133" w:author="Soleiman Dehghani" w:date="2024-10-17T17:26:00Z"/>
              <w:rFonts w:cs="B Lotus"/>
              <w:b/>
              <w:bCs/>
              <w:sz w:val="24"/>
              <w:szCs w:val="24"/>
              <w:highlight w:val="yellow"/>
            </w:rPr>
          </w:rPrChange>
        </w:rPr>
      </w:pPr>
      <w:r w:rsidRPr="00BA3450">
        <w:rPr>
          <w:rFonts w:cs="B Lotus" w:hint="cs"/>
          <w:b/>
          <w:bCs/>
          <w:sz w:val="24"/>
          <w:szCs w:val="24"/>
          <w:rtl/>
        </w:rPr>
        <w:t>6-</w:t>
      </w:r>
      <w:del w:id="1134" w:author="AbdolReza Moazami" w:date="2024-10-08T14:43:00Z">
        <w:r w:rsidRPr="00BA3450" w:rsidDel="00ED37E2">
          <w:rPr>
            <w:rFonts w:cs="B Lotus" w:hint="cs"/>
            <w:b/>
            <w:bCs/>
            <w:sz w:val="24"/>
            <w:szCs w:val="24"/>
            <w:rtl/>
          </w:rPr>
          <w:delText>3</w:delText>
        </w:r>
      </w:del>
      <w:ins w:id="1135" w:author="AbdolReza Moazami" w:date="2024-10-08T14:43:00Z">
        <w:r w:rsidR="00ED37E2">
          <w:rPr>
            <w:rFonts w:cs="B Lotus"/>
            <w:b/>
            <w:bCs/>
            <w:sz w:val="24"/>
            <w:szCs w:val="24"/>
          </w:rPr>
          <w:t>4</w:t>
        </w:r>
      </w:ins>
      <w:r w:rsidRPr="00BA3450">
        <w:rPr>
          <w:rFonts w:cs="B Lotus" w:hint="cs"/>
          <w:b/>
          <w:bCs/>
          <w:sz w:val="24"/>
          <w:szCs w:val="24"/>
          <w:rtl/>
        </w:rPr>
        <w:t>-</w:t>
      </w:r>
      <w:ins w:id="1136" w:author="Soleiman Dehghani" w:date="2024-10-17T17:34:00Z">
        <w:r w:rsidR="00272610">
          <w:rPr>
            <w:rFonts w:cs="B Lotus" w:hint="cs"/>
            <w:sz w:val="24"/>
            <w:szCs w:val="24"/>
            <w:rtl/>
          </w:rPr>
          <w:t xml:space="preserve"> </w:t>
        </w:r>
      </w:ins>
      <w:del w:id="1137" w:author="Soleiman Dehghani" w:date="2024-10-17T17:34:00Z">
        <w:r w:rsidRPr="00BA3450" w:rsidDel="00272610">
          <w:rPr>
            <w:rFonts w:cs="B Lotus" w:hint="cs"/>
            <w:sz w:val="24"/>
            <w:szCs w:val="24"/>
            <w:rtl/>
          </w:rPr>
          <w:delText xml:space="preserve"> </w:delText>
        </w:r>
      </w:del>
      <w:r w:rsidR="000A5EE3" w:rsidRPr="00BA3450">
        <w:rPr>
          <w:rFonts w:cs="B Lotus" w:hint="cs"/>
          <w:sz w:val="24"/>
          <w:szCs w:val="24"/>
          <w:rtl/>
        </w:rPr>
        <w:t>تمامی مبالغ ذکرشده</w:t>
      </w:r>
      <w:r w:rsidR="004576AF" w:rsidRPr="00BA3450">
        <w:rPr>
          <w:rFonts w:cs="B Lotus"/>
          <w:sz w:val="24"/>
          <w:szCs w:val="24"/>
          <w:rtl/>
        </w:rPr>
        <w:t xml:space="preserve"> به حساب </w:t>
      </w:r>
      <w:r w:rsidRPr="00BA3450">
        <w:rPr>
          <w:rFonts w:cs="B Lotus" w:hint="cs"/>
          <w:sz w:val="24"/>
          <w:szCs w:val="24"/>
          <w:rtl/>
        </w:rPr>
        <w:t xml:space="preserve"> </w:t>
      </w:r>
      <w:del w:id="1138" w:author="AbdolReza Moazami" w:date="2024-10-08T15:01:00Z">
        <w:r w:rsidRPr="0027261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139" w:author="AbdolReza Moazami" w:date="2024-10-08T15:01:00Z">
        <w:del w:id="1140" w:author="Soleiman Dehghani" w:date="2025-03-09T14:24:00Z">
          <w:r w:rsidR="00855EDD" w:rsidRPr="00272610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141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272610">
        <w:rPr>
          <w:rFonts w:cs="B Lotus" w:hint="cs"/>
          <w:sz w:val="24"/>
          <w:szCs w:val="24"/>
          <w:rtl/>
        </w:rPr>
        <w:t xml:space="preserve"> نزد </w:t>
      </w:r>
      <w:r w:rsidRPr="003F545B">
        <w:rPr>
          <w:rFonts w:cs="B Lotus" w:hint="eastAsia"/>
          <w:sz w:val="24"/>
          <w:szCs w:val="24"/>
          <w:rtl/>
        </w:rPr>
        <w:t>بانک</w:t>
      </w:r>
      <w:r w:rsidRPr="003F545B">
        <w:rPr>
          <w:rFonts w:cs="B Lotus"/>
          <w:sz w:val="24"/>
          <w:szCs w:val="24"/>
          <w:rtl/>
        </w:rPr>
        <w:t xml:space="preserve"> </w:t>
      </w:r>
      <w:ins w:id="1142" w:author="AbdolReza Moazami" w:date="2025-10-01T11:53:00Z">
        <w:r w:rsidR="00861911">
          <w:rPr>
            <w:rFonts w:cs="B Lotus" w:hint="cs"/>
            <w:sz w:val="24"/>
            <w:szCs w:val="24"/>
            <w:rtl/>
            <w:lang w:bidi="fa-IR"/>
          </w:rPr>
          <w:t>..</w:t>
        </w:r>
      </w:ins>
      <w:del w:id="1143" w:author="AbdolReza Moazami" w:date="2025-10-01T11:53:00Z">
        <w:r w:rsidR="00464CE2" w:rsidRPr="003F545B" w:rsidDel="00861911">
          <w:rPr>
            <w:rFonts w:cs="B Lotus" w:hint="eastAsia"/>
            <w:sz w:val="24"/>
            <w:szCs w:val="24"/>
            <w:rtl/>
          </w:rPr>
          <w:delText>مل</w:delText>
        </w:r>
        <w:r w:rsidR="00464CE2" w:rsidRPr="003F545B" w:rsidDel="00861911">
          <w:rPr>
            <w:rFonts w:cs="B Lotus" w:hint="cs"/>
            <w:sz w:val="24"/>
            <w:szCs w:val="24"/>
            <w:rtl/>
          </w:rPr>
          <w:delText>ی</w:delText>
        </w:r>
        <w:r w:rsidR="00464CE2" w:rsidRPr="003F545B" w:rsidDel="00861911">
          <w:rPr>
            <w:rFonts w:cs="B Lotus"/>
            <w:sz w:val="24"/>
            <w:szCs w:val="24"/>
            <w:rtl/>
          </w:rPr>
          <w:delText xml:space="preserve"> </w:delText>
        </w:r>
      </w:del>
      <w:ins w:id="1144" w:author="Leila Sahari" w:date="2024-09-18T15:02:00Z">
        <w:del w:id="1145" w:author="AbdolReza Moazami" w:date="2025-03-08T15:59:00Z">
          <w:r w:rsidR="0082726E" w:rsidRPr="003F545B" w:rsidDel="006D2ACA">
            <w:rPr>
              <w:rFonts w:cs="B Lotus" w:hint="eastAsia"/>
              <w:sz w:val="24"/>
              <w:szCs w:val="24"/>
              <w:rtl/>
              <w:rPrChange w:id="1146" w:author="AbdolReza Moazami" w:date="2025-04-05T13:53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ملت</w:delText>
          </w:r>
        </w:del>
        <w:del w:id="1147" w:author="AbdolReza Moazami" w:date="2025-10-01T11:53:00Z">
          <w:r w:rsidR="0082726E" w:rsidRPr="003F545B" w:rsidDel="00861911">
            <w:rPr>
              <w:rFonts w:cs="B Lotus"/>
              <w:sz w:val="24"/>
              <w:szCs w:val="24"/>
              <w:rtl/>
            </w:rPr>
            <w:delText xml:space="preserve"> </w:delText>
          </w:r>
        </w:del>
      </w:ins>
      <w:del w:id="1148" w:author="AbdolReza Moazami" w:date="2025-10-01T11:53:00Z">
        <w:r w:rsidR="00464CE2" w:rsidRPr="003F545B" w:rsidDel="00861911">
          <w:rPr>
            <w:rFonts w:cs="B Lotus" w:hint="eastAsia"/>
            <w:sz w:val="24"/>
            <w:szCs w:val="24"/>
            <w:rtl/>
          </w:rPr>
          <w:delText>ا</w:delText>
        </w:r>
        <w:r w:rsidR="00464CE2" w:rsidRPr="003F545B" w:rsidDel="00861911">
          <w:rPr>
            <w:rFonts w:cs="B Lotus" w:hint="cs"/>
            <w:sz w:val="24"/>
            <w:szCs w:val="24"/>
            <w:rtl/>
          </w:rPr>
          <w:delText>ی</w:delText>
        </w:r>
        <w:r w:rsidR="00464CE2" w:rsidRPr="003F545B" w:rsidDel="00861911">
          <w:rPr>
            <w:rFonts w:cs="B Lotus" w:hint="eastAsia"/>
            <w:sz w:val="24"/>
            <w:szCs w:val="24"/>
            <w:rtl/>
          </w:rPr>
          <w:delText>ران</w:delText>
        </w:r>
        <w:r w:rsidRPr="003F545B" w:rsidDel="00861911">
          <w:rPr>
            <w:rFonts w:cs="B Lotus" w:hint="eastAsia"/>
            <w:sz w:val="24"/>
            <w:szCs w:val="24"/>
            <w:rtl/>
          </w:rPr>
          <w:delText>،</w:delText>
        </w:r>
        <w:r w:rsidR="00464CE2" w:rsidRPr="003F545B" w:rsidDel="00861911">
          <w:rPr>
            <w:rFonts w:cs="B Lotus"/>
            <w:sz w:val="24"/>
            <w:szCs w:val="24"/>
            <w:rtl/>
          </w:rPr>
          <w:delText xml:space="preserve"> شعبه</w:delText>
        </w:r>
      </w:del>
      <w:ins w:id="1149" w:author="Soleiman Dehghani" w:date="2024-10-17T17:26:00Z">
        <w:del w:id="1150" w:author="AbdolReza Moazami" w:date="2025-10-01T11:53:00Z">
          <w:r w:rsidR="00272610" w:rsidRPr="003F545B" w:rsidDel="00861911">
            <w:rPr>
              <w:rFonts w:cs="B Lotus" w:hint="eastAsia"/>
              <w:sz w:val="24"/>
              <w:szCs w:val="24"/>
              <w:rPrChange w:id="1151" w:author="AbdolReza Moazami" w:date="2025-04-05T13:53:00Z">
                <w:rPr>
                  <w:rFonts w:cs="B Lotus" w:hint="eastAsia"/>
                  <w:sz w:val="24"/>
                  <w:szCs w:val="24"/>
                  <w:highlight w:val="yellow"/>
                </w:rPr>
              </w:rPrChange>
            </w:rPr>
            <w:delText>‌</w:delText>
          </w:r>
          <w:r w:rsidR="00272610" w:rsidRPr="003F545B" w:rsidDel="00861911">
            <w:rPr>
              <w:rFonts w:cs="B Lotus" w:hint="cs"/>
              <w:sz w:val="24"/>
              <w:szCs w:val="24"/>
              <w:rtl/>
              <w:rPrChange w:id="1152" w:author="AbdolReza Moazami" w:date="2025-04-05T13:53:00Z">
                <w:rPr>
                  <w:rFonts w:cs="B Lotus" w:hint="cs"/>
                  <w:sz w:val="24"/>
                  <w:szCs w:val="24"/>
                  <w:highlight w:val="yellow"/>
                  <w:rtl/>
                </w:rPr>
              </w:rPrChange>
            </w:rPr>
            <w:delText>ی</w:delText>
          </w:r>
        </w:del>
      </w:ins>
      <w:del w:id="1153" w:author="AbdolReza Moazami" w:date="2025-10-01T11:53:00Z">
        <w:r w:rsidR="00464CE2" w:rsidRPr="003F545B" w:rsidDel="00861911">
          <w:rPr>
            <w:rFonts w:cs="B Lotus"/>
            <w:sz w:val="24"/>
            <w:szCs w:val="24"/>
            <w:rtl/>
          </w:rPr>
          <w:delText xml:space="preserve"> </w:delText>
        </w:r>
      </w:del>
      <w:ins w:id="1154" w:author="Leila Sahari" w:date="2024-09-18T15:02:00Z">
        <w:del w:id="1155" w:author="AbdolReza Moazami" w:date="2025-03-08T15:59:00Z">
          <w:r w:rsidR="0082726E" w:rsidRPr="003F545B" w:rsidDel="006D2ACA">
            <w:rPr>
              <w:rFonts w:cs="B Lotus" w:hint="eastAsia"/>
              <w:sz w:val="24"/>
              <w:szCs w:val="24"/>
              <w:rtl/>
              <w:rPrChange w:id="1156" w:author="AbdolReza Moazami" w:date="2025-04-05T13:53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رضاشهر</w:delText>
          </w:r>
        </w:del>
      </w:ins>
      <w:ins w:id="1157" w:author="Soleiman Dehghani" w:date="2024-10-17T17:26:00Z">
        <w:del w:id="1158" w:author="AbdolReza Moazami" w:date="2025-10-01T11:53:00Z">
          <w:r w:rsidR="00272610" w:rsidRPr="003F545B" w:rsidDel="00861911">
            <w:rPr>
              <w:rFonts w:cs="B Lotus" w:hint="eastAsia"/>
              <w:sz w:val="24"/>
              <w:szCs w:val="24"/>
              <w:rtl/>
              <w:rPrChange w:id="1159" w:author="AbdolReza Moazami" w:date="2025-04-05T13:53:00Z">
                <w:rPr>
                  <w:rFonts w:cs="B Lotus" w:hint="eastAsia"/>
                  <w:sz w:val="24"/>
                  <w:szCs w:val="24"/>
                  <w:highlight w:val="yellow"/>
                  <w:rtl/>
                </w:rPr>
              </w:rPrChange>
            </w:rPr>
            <w:delText>،</w:delText>
          </w:r>
        </w:del>
      </w:ins>
      <w:del w:id="1160" w:author="AbdolReza Moazami" w:date="2025-10-01T11:53:00Z">
        <w:r w:rsidR="006E7F7F" w:rsidRPr="003F545B" w:rsidDel="00861911">
          <w:rPr>
            <w:rFonts w:cs="B Lotus"/>
            <w:sz w:val="24"/>
            <w:szCs w:val="24"/>
            <w:rtl/>
          </w:rPr>
          <w:delText>..</w:delText>
        </w:r>
        <w:r w:rsidRPr="003F545B" w:rsidDel="00861911">
          <w:rPr>
            <w:rFonts w:cs="B Lotus"/>
            <w:sz w:val="24"/>
            <w:szCs w:val="24"/>
            <w:rtl/>
          </w:rPr>
          <w:delText xml:space="preserve"> کد </w:delText>
        </w:r>
        <w:r w:rsidR="006E7F7F" w:rsidRPr="003F545B" w:rsidDel="00861911">
          <w:rPr>
            <w:rFonts w:cs="B Lotus"/>
            <w:sz w:val="24"/>
            <w:szCs w:val="24"/>
            <w:highlight w:val="yellow"/>
            <w:rtl/>
            <w:rPrChange w:id="1161" w:author="AbdolReza Moazami" w:date="2025-04-05T13:55:00Z">
              <w:rPr>
                <w:rFonts w:cs="B Lotus"/>
                <w:sz w:val="24"/>
                <w:szCs w:val="24"/>
                <w:rtl/>
              </w:rPr>
            </w:rPrChange>
          </w:rPr>
          <w:delText>..</w:delText>
        </w:r>
        <w:r w:rsidRPr="003F545B" w:rsidDel="00861911">
          <w:rPr>
            <w:rFonts w:cs="B Lotus"/>
            <w:sz w:val="24"/>
            <w:szCs w:val="24"/>
            <w:highlight w:val="yellow"/>
            <w:rtl/>
            <w:rPrChange w:id="1162" w:author="AbdolReza Moazami" w:date="2025-04-05T13:55:00Z">
              <w:rPr>
                <w:rFonts w:cs="B Lotus"/>
                <w:sz w:val="24"/>
                <w:szCs w:val="24"/>
                <w:rtl/>
              </w:rPr>
            </w:rPrChange>
          </w:rPr>
          <w:delText xml:space="preserve"> </w:delText>
        </w:r>
        <w:r w:rsidR="006E7F7F" w:rsidRPr="003F545B" w:rsidDel="00861911">
          <w:rPr>
            <w:rFonts w:cs="B Lotus"/>
            <w:sz w:val="24"/>
            <w:szCs w:val="24"/>
            <w:highlight w:val="yellow"/>
            <w:rtl/>
            <w:rPrChange w:id="1163" w:author="AbdolReza Moazami" w:date="2025-04-05T13:55:00Z">
              <w:rPr>
                <w:rFonts w:cs="B Lotus"/>
                <w:sz w:val="24"/>
                <w:szCs w:val="24"/>
                <w:rtl/>
              </w:rPr>
            </w:rPrChange>
          </w:rPr>
          <w:delText>..</w:delText>
        </w:r>
      </w:del>
      <w:ins w:id="1164" w:author="Leila Sahari" w:date="2024-09-18T15:03:00Z">
        <w:del w:id="1165" w:author="AbdolReza Moazami" w:date="2025-03-08T15:59:00Z">
          <w:r w:rsidR="0082726E" w:rsidRPr="003F545B" w:rsidDel="006D2ACA">
            <w:rPr>
              <w:rFonts w:cs="B Lotus"/>
              <w:sz w:val="24"/>
              <w:szCs w:val="24"/>
              <w:highlight w:val="yellow"/>
              <w:rtl/>
            </w:rPr>
            <w:delText>1249429</w:delText>
          </w:r>
        </w:del>
      </w:ins>
      <w:ins w:id="1166" w:author="Soleiman Dehghani" w:date="2024-10-17T17:26:00Z">
        <w:r w:rsidR="00272610" w:rsidRPr="003F545B">
          <w:rPr>
            <w:rFonts w:cs="B Lotus" w:hint="eastAsia"/>
            <w:sz w:val="24"/>
            <w:szCs w:val="24"/>
            <w:rtl/>
            <w:rPrChange w:id="1167" w:author="AbdolReza Moazami" w:date="2025-04-05T13:53:00Z">
              <w:rPr>
                <w:rFonts w:cs="B Lotus" w:hint="eastAsia"/>
                <w:sz w:val="24"/>
                <w:szCs w:val="24"/>
                <w:highlight w:val="yellow"/>
                <w:rtl/>
              </w:rPr>
            </w:rPrChange>
          </w:rPr>
          <w:t>،</w:t>
        </w:r>
        <w:r w:rsidR="00272610" w:rsidRPr="003F545B">
          <w:rPr>
            <w:rFonts w:cs="B Lotus"/>
            <w:sz w:val="24"/>
            <w:szCs w:val="24"/>
            <w:rtl/>
            <w:rPrChange w:id="1168" w:author="AbdolReza Moazami" w:date="2025-04-05T13:53:00Z">
              <w:rPr>
                <w:rFonts w:cs="B Lotus"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</w:ins>
      <w:del w:id="1169" w:author="Soleiman Dehghani" w:date="2024-10-17T17:26:00Z">
        <w:r w:rsidRPr="003F545B" w:rsidDel="00272610">
          <w:rPr>
            <w:rFonts w:cs="B Lotus"/>
            <w:sz w:val="24"/>
            <w:szCs w:val="24"/>
            <w:rtl/>
          </w:rPr>
          <w:delText xml:space="preserve"> </w:delText>
        </w:r>
      </w:del>
      <w:r w:rsidRPr="003F545B">
        <w:rPr>
          <w:rFonts w:cs="B Lotus"/>
          <w:sz w:val="24"/>
          <w:szCs w:val="24"/>
          <w:rtl/>
        </w:rPr>
        <w:t>با شماره شبا</w:t>
      </w:r>
      <w:r w:rsidRPr="003F545B">
        <w:rPr>
          <w:rFonts w:cs="B Lotus" w:hint="cs"/>
          <w:sz w:val="24"/>
          <w:szCs w:val="24"/>
          <w:rtl/>
        </w:rPr>
        <w:t>ی</w:t>
      </w:r>
      <w:del w:id="1170" w:author="Leila Sahari" w:date="2024-09-18T15:03:00Z">
        <w:r w:rsidR="00464CE2" w:rsidRPr="003F545B" w:rsidDel="0082726E">
          <w:rPr>
            <w:rFonts w:cs="B Lotus"/>
            <w:b/>
            <w:bCs/>
            <w:sz w:val="24"/>
            <w:szCs w:val="24"/>
          </w:rPr>
          <w:delText>IR</w:delText>
        </w:r>
      </w:del>
      <w:ins w:id="1171" w:author="Soleiman Dehghani" w:date="2024-10-17T17:26:00Z">
        <w:r w:rsidR="00272610" w:rsidRPr="003F545B">
          <w:rPr>
            <w:rFonts w:cs="B Lotus"/>
            <w:b/>
            <w:bCs/>
            <w:sz w:val="24"/>
            <w:szCs w:val="24"/>
            <w:rtl/>
            <w:rPrChange w:id="1172" w:author="AbdolReza Moazami" w:date="2025-04-05T13:53:00Z">
              <w:rPr>
                <w:rFonts w:cs="B Lotus"/>
                <w:b/>
                <w:bCs/>
                <w:sz w:val="24"/>
                <w:szCs w:val="24"/>
                <w:highlight w:val="yellow"/>
                <w:rtl/>
              </w:rPr>
            </w:rPrChange>
          </w:rPr>
          <w:t xml:space="preserve"> </w:t>
        </w:r>
      </w:ins>
    </w:p>
    <w:p w14:paraId="3C1E8A9E" w14:textId="2A1993AC" w:rsidR="004576AF" w:rsidRDefault="00464CE2" w:rsidP="00861911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  <w:pPrChange w:id="1173" w:author="AbdolReza Moazami" w:date="2025-10-01T11:54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  <w:del w:id="1174" w:author="Soleiman Dehghani" w:date="2024-10-17T17:26:00Z">
        <w:r w:rsidRPr="003F545B" w:rsidDel="00272610">
          <w:rPr>
            <w:rFonts w:cs="B Lotus"/>
            <w:b/>
            <w:bCs/>
            <w:sz w:val="24"/>
            <w:szCs w:val="24"/>
          </w:rPr>
          <w:delText xml:space="preserve"> </w:delText>
        </w:r>
        <w:r w:rsidR="006E7F7F" w:rsidRPr="003F545B" w:rsidDel="00272610">
          <w:rPr>
            <w:rFonts w:cs="B Lotus"/>
            <w:b/>
            <w:bCs/>
            <w:sz w:val="24"/>
            <w:szCs w:val="24"/>
            <w:rtl/>
          </w:rPr>
          <w:delText>..</w:delText>
        </w:r>
      </w:del>
      <w:ins w:id="1175" w:author="Leila Sahari" w:date="2024-09-18T15:03:00Z">
        <w:del w:id="1176" w:author="AbdolReza Moazami" w:date="2025-10-01T11:54:00Z">
          <w:r w:rsidR="0082726E" w:rsidRPr="003F545B" w:rsidDel="00861911">
            <w:rPr>
              <w:rFonts w:cs="B Lotus"/>
              <w:b/>
              <w:bCs/>
              <w:sz w:val="24"/>
              <w:szCs w:val="24"/>
              <w:rPrChange w:id="1177" w:author="AbdolReza Moazami" w:date="2025-04-05T13:53:00Z">
                <w:rPr>
                  <w:rFonts w:cs="B Lotus"/>
                  <w:b/>
                  <w:bCs/>
                  <w:sz w:val="24"/>
                  <w:szCs w:val="24"/>
                  <w:highlight w:val="yellow"/>
                </w:rPr>
              </w:rPrChange>
            </w:rPr>
            <w:delText>IR</w:delText>
          </w:r>
        </w:del>
        <w:del w:id="1178" w:author="AbdolReza Moazami" w:date="2025-03-08T15:59:00Z">
          <w:r w:rsidR="0082726E" w:rsidRPr="003F545B" w:rsidDel="006D2ACA">
            <w:rPr>
              <w:rFonts w:cs="B Lotus"/>
              <w:b/>
              <w:bCs/>
              <w:sz w:val="24"/>
              <w:szCs w:val="24"/>
              <w:rPrChange w:id="1179" w:author="AbdolReza Moazami" w:date="2025-04-05T13:53:00Z">
                <w:rPr>
                  <w:rFonts w:cs="B Lotus"/>
                  <w:b/>
                  <w:bCs/>
                  <w:sz w:val="24"/>
                  <w:szCs w:val="24"/>
                  <w:highlight w:val="yellow"/>
                </w:rPr>
              </w:rPrChange>
            </w:rPr>
            <w:delText>860120000005917321170</w:delText>
          </w:r>
        </w:del>
      </w:ins>
      <w:ins w:id="1180" w:author="AbdolReza Moazami" w:date="2025-10-01T11:54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</w:ins>
      <w:del w:id="1181" w:author="Soleiman Dehghani" w:date="2024-10-17T17:26:00Z">
        <w:r w:rsidR="006E7F7F" w:rsidRPr="00272610" w:rsidDel="00272610">
          <w:rPr>
            <w:rFonts w:cs="B Lotus"/>
            <w:b/>
            <w:bCs/>
            <w:sz w:val="24"/>
            <w:szCs w:val="24"/>
            <w:rtl/>
          </w:rPr>
          <w:delText>.</w:delText>
        </w:r>
      </w:del>
      <w:r w:rsidR="008D7181" w:rsidRPr="00272610">
        <w:rPr>
          <w:rFonts w:cs="B Lotus" w:hint="cs"/>
          <w:sz w:val="24"/>
          <w:szCs w:val="24"/>
          <w:rtl/>
        </w:rPr>
        <w:t xml:space="preserve"> </w:t>
      </w:r>
      <w:r w:rsidR="00B1119A" w:rsidRPr="00272610">
        <w:rPr>
          <w:rFonts w:cs="B Lotus" w:hint="cs"/>
          <w:sz w:val="24"/>
          <w:szCs w:val="24"/>
          <w:rtl/>
        </w:rPr>
        <w:t>واریز می</w:t>
      </w:r>
      <w:r w:rsidR="00B1119A" w:rsidRPr="00272610">
        <w:rPr>
          <w:rFonts w:cs="B Lotus"/>
          <w:sz w:val="24"/>
          <w:szCs w:val="24"/>
          <w:rtl/>
        </w:rPr>
        <w:softHyphen/>
      </w:r>
      <w:r w:rsidR="00B1119A" w:rsidRPr="00272610">
        <w:rPr>
          <w:rFonts w:cs="B Lotus" w:hint="cs"/>
          <w:sz w:val="24"/>
          <w:szCs w:val="24"/>
          <w:rtl/>
        </w:rPr>
        <w:t>گردد</w:t>
      </w:r>
      <w:r w:rsidR="00B1119A" w:rsidRPr="00BA3450">
        <w:rPr>
          <w:rFonts w:cs="B Lotus" w:hint="cs"/>
          <w:sz w:val="24"/>
          <w:szCs w:val="24"/>
          <w:rtl/>
        </w:rPr>
        <w:t>.</w:t>
      </w:r>
    </w:p>
    <w:p w14:paraId="76A5283D" w14:textId="09938F58" w:rsidR="00471F75" w:rsidRDefault="00471F75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182" w:author="AbdolReza Moazami" w:date="2025-10-01T12:17:00Z"/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6-</w:t>
      </w:r>
      <w:del w:id="1183" w:author="AbdolReza Moazami" w:date="2024-10-08T14:43:00Z">
        <w:r w:rsidDel="00ED37E2">
          <w:rPr>
            <w:rFonts w:cs="B Lotus" w:hint="cs"/>
            <w:b/>
            <w:bCs/>
            <w:sz w:val="24"/>
            <w:szCs w:val="24"/>
            <w:rtl/>
          </w:rPr>
          <w:delText>4</w:delText>
        </w:r>
      </w:del>
      <w:ins w:id="1184" w:author="AbdolReza Moazami" w:date="2024-10-08T14:44:00Z">
        <w:r w:rsidR="00ED37E2">
          <w:rPr>
            <w:rFonts w:cs="B Lotus"/>
            <w:b/>
            <w:bCs/>
            <w:sz w:val="24"/>
            <w:szCs w:val="24"/>
          </w:rPr>
          <w:t>5</w:t>
        </w:r>
      </w:ins>
      <w:r>
        <w:rPr>
          <w:rFonts w:cs="B Lotus" w:hint="cs"/>
          <w:b/>
          <w:bCs/>
          <w:sz w:val="24"/>
          <w:szCs w:val="24"/>
          <w:rtl/>
        </w:rPr>
        <w:t xml:space="preserve">- </w:t>
      </w:r>
      <w:ins w:id="1185" w:author="Soleiman Dehghani" w:date="2024-10-17T17:28:00Z">
        <w:r w:rsidR="00272610" w:rsidRPr="00272610">
          <w:rPr>
            <w:rFonts w:cs="B Lotus" w:hint="eastAsia"/>
            <w:sz w:val="24"/>
            <w:szCs w:val="24"/>
            <w:rtl/>
            <w:rPrChange w:id="1186" w:author="Soleiman Dehghani" w:date="2024-10-17T17:28:00Z">
              <w:rPr>
                <w:rFonts w:cs="B Lotus" w:hint="eastAsia"/>
                <w:b/>
                <w:bCs/>
                <w:sz w:val="24"/>
                <w:szCs w:val="24"/>
                <w:rtl/>
              </w:rPr>
            </w:rPrChange>
          </w:rPr>
          <w:t>در</w:t>
        </w:r>
        <w:r w:rsidR="00272610" w:rsidRPr="00272610">
          <w:rPr>
            <w:rFonts w:cs="B Lotus"/>
            <w:sz w:val="24"/>
            <w:szCs w:val="24"/>
            <w:rtl/>
            <w:rPrChange w:id="1187" w:author="Soleiman Dehghani" w:date="2024-10-17T17:28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صورت</w:t>
        </w:r>
        <w:r w:rsidR="00272610" w:rsidRPr="00272610">
          <w:rPr>
            <w:rFonts w:cs="B Lotus" w:hint="cs"/>
            <w:sz w:val="24"/>
            <w:szCs w:val="24"/>
            <w:rtl/>
            <w:rPrChange w:id="1188" w:author="Soleiman Dehghani" w:date="2024-10-17T17:28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="00272610" w:rsidRPr="00272610">
          <w:rPr>
            <w:rFonts w:cs="B Lotus"/>
            <w:sz w:val="24"/>
            <w:szCs w:val="24"/>
            <w:rtl/>
            <w:rPrChange w:id="1189" w:author="Soleiman Dehghani" w:date="2024-10-17T17:28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که </w:t>
        </w:r>
      </w:ins>
      <w:r w:rsidRPr="00272610">
        <w:rPr>
          <w:rFonts w:cs="B Lotus" w:hint="cs"/>
          <w:sz w:val="24"/>
          <w:szCs w:val="24"/>
          <w:rtl/>
        </w:rPr>
        <w:t xml:space="preserve">مبلغ </w:t>
      </w:r>
      <w:ins w:id="1190" w:author="Soleiman Dehghani" w:date="2024-10-17T17:28:00Z">
        <w:r w:rsidR="00272610" w:rsidRPr="00272610">
          <w:rPr>
            <w:rFonts w:cs="B Lotus" w:hint="cs"/>
            <w:sz w:val="24"/>
            <w:szCs w:val="24"/>
            <w:rtl/>
          </w:rPr>
          <w:t xml:space="preserve">این قرارداد مشمول </w:t>
        </w:r>
      </w:ins>
      <w:r w:rsidRPr="00272610">
        <w:rPr>
          <w:rFonts w:cs="B Lotus" w:hint="cs"/>
          <w:sz w:val="24"/>
          <w:szCs w:val="24"/>
          <w:rtl/>
        </w:rPr>
        <w:t xml:space="preserve">مالیات بر ارزش افزوده بر اساس قانون جاری کشور </w:t>
      </w:r>
      <w:ins w:id="1191" w:author="Soleiman Dehghani" w:date="2024-10-17T17:28:00Z">
        <w:r w:rsidR="00272610" w:rsidRPr="00272610">
          <w:rPr>
            <w:rFonts w:cs="B Lotus" w:hint="cs"/>
            <w:sz w:val="24"/>
            <w:szCs w:val="24"/>
            <w:rtl/>
          </w:rPr>
          <w:t xml:space="preserve">گردد، </w:t>
        </w:r>
      </w:ins>
      <w:r w:rsidRPr="00272610">
        <w:rPr>
          <w:rFonts w:cs="B Lotus" w:hint="cs"/>
          <w:sz w:val="24"/>
          <w:szCs w:val="24"/>
          <w:rtl/>
        </w:rPr>
        <w:t>به مبلغ فوق اضافه شده و در پرداخت نهایی تسویه خواهد گردید.</w:t>
      </w:r>
    </w:p>
    <w:p w14:paraId="7CEEDE15" w14:textId="409484EE" w:rsidR="0011460B" w:rsidRDefault="0011460B" w:rsidP="0011460B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192" w:author="AbdolReza Moazami" w:date="2025-10-01T12:17:00Z"/>
          <w:rFonts w:cs="B Lotus"/>
          <w:sz w:val="24"/>
          <w:szCs w:val="24"/>
          <w:rtl/>
        </w:rPr>
      </w:pPr>
      <w:ins w:id="1193" w:author="AbdolReza Moazami" w:date="2025-10-01T12:17:00Z">
        <w:r>
          <w:rPr>
            <w:rFonts w:cs="B Lotus" w:hint="cs"/>
            <w:b/>
            <w:bCs/>
            <w:sz w:val="24"/>
            <w:szCs w:val="24"/>
            <w:rtl/>
          </w:rPr>
          <w:t>6-</w:t>
        </w:r>
        <w:r>
          <w:rPr>
            <w:rFonts w:cs="B Lotus" w:hint="cs"/>
            <w:sz w:val="24"/>
            <w:szCs w:val="24"/>
            <w:rtl/>
          </w:rPr>
          <w:t>6-</w:t>
        </w:r>
        <w:r w:rsidRPr="0011460B">
          <w:rPr>
            <w:rFonts w:cs="B Lotus"/>
            <w:sz w:val="24"/>
            <w:szCs w:val="24"/>
            <w:rtl/>
          </w:rPr>
          <w:t xml:space="preserve"> </w:t>
        </w:r>
        <w:r w:rsidRPr="00F80A15">
          <w:rPr>
            <w:rFonts w:cs="B Lotus"/>
            <w:sz w:val="24"/>
            <w:szCs w:val="24"/>
            <w:rtl/>
          </w:rPr>
          <w:t>حسب موضوع قرارداد، پنج درصد حق ب</w:t>
        </w:r>
        <w:r w:rsidRPr="00F80A15">
          <w:rPr>
            <w:rFonts w:cs="B Lotus" w:hint="cs"/>
            <w:sz w:val="24"/>
            <w:szCs w:val="24"/>
            <w:rtl/>
          </w:rPr>
          <w:t>ی</w:t>
        </w:r>
        <w:r w:rsidRPr="00F80A15">
          <w:rPr>
            <w:rFonts w:cs="B Lotus" w:hint="eastAsia"/>
            <w:sz w:val="24"/>
            <w:szCs w:val="24"/>
            <w:rtl/>
          </w:rPr>
          <w:t>مه‌</w:t>
        </w:r>
        <w:r w:rsidRPr="00F80A15">
          <w:rPr>
            <w:rFonts w:cs="B Lotus" w:hint="cs"/>
            <w:sz w:val="24"/>
            <w:szCs w:val="24"/>
            <w:rtl/>
          </w:rPr>
          <w:t>ی</w:t>
        </w:r>
        <w:r w:rsidRPr="00F80A15">
          <w:rPr>
            <w:rFonts w:cs="B Lotus"/>
            <w:sz w:val="24"/>
            <w:szCs w:val="24"/>
            <w:rtl/>
          </w:rPr>
          <w:t xml:space="preserve"> موضوع ماده 38 قانون تأم</w:t>
        </w:r>
        <w:r w:rsidRPr="00F80A15">
          <w:rPr>
            <w:rFonts w:cs="B Lotus" w:hint="cs"/>
            <w:sz w:val="24"/>
            <w:szCs w:val="24"/>
            <w:rtl/>
          </w:rPr>
          <w:t>ی</w:t>
        </w:r>
        <w:r w:rsidRPr="00F80A15">
          <w:rPr>
            <w:rFonts w:cs="B Lotus" w:hint="eastAsia"/>
            <w:sz w:val="24"/>
            <w:szCs w:val="24"/>
            <w:rtl/>
          </w:rPr>
          <w:t>ن</w:t>
        </w:r>
        <w:r w:rsidRPr="00F80A15">
          <w:rPr>
            <w:rFonts w:cs="B Lotus"/>
            <w:sz w:val="24"/>
            <w:szCs w:val="24"/>
            <w:rtl/>
          </w:rPr>
          <w:t xml:space="preserve"> اجتماع</w:t>
        </w:r>
        <w:r w:rsidRPr="00F80A15">
          <w:rPr>
            <w:rFonts w:cs="B Lotus" w:hint="cs"/>
            <w:sz w:val="24"/>
            <w:szCs w:val="24"/>
            <w:rtl/>
          </w:rPr>
          <w:t>ی</w:t>
        </w:r>
        <w:r w:rsidRPr="00F80A15">
          <w:rPr>
            <w:rFonts w:cs="B Lotus" w:hint="eastAsia"/>
            <w:sz w:val="24"/>
            <w:szCs w:val="24"/>
            <w:rtl/>
          </w:rPr>
          <w:t>،</w:t>
        </w:r>
        <w:r w:rsidRPr="00F80A15">
          <w:rPr>
            <w:rFonts w:cs="B Lotus"/>
            <w:sz w:val="24"/>
            <w:szCs w:val="24"/>
            <w:rtl/>
          </w:rPr>
          <w:t xml:space="preserve"> توسط </w:t>
        </w:r>
      </w:ins>
      <w:ins w:id="1194" w:author="AbdolReza Moazami" w:date="2025-10-01T12:19:00Z">
        <w:r>
          <w:rPr>
            <w:rFonts w:cs="B Lotus" w:hint="cs"/>
            <w:sz w:val="24"/>
            <w:szCs w:val="24"/>
            <w:rtl/>
          </w:rPr>
          <w:t>خریدار</w:t>
        </w:r>
      </w:ins>
      <w:ins w:id="1195" w:author="AbdolReza Moazami" w:date="2025-10-01T12:17:00Z">
        <w:r w:rsidRPr="00F80A15">
          <w:rPr>
            <w:rFonts w:cs="B Lotus"/>
            <w:sz w:val="24"/>
            <w:szCs w:val="24"/>
            <w:rtl/>
          </w:rPr>
          <w:t xml:space="preserve"> کسر م</w:t>
        </w:r>
        <w:r w:rsidRPr="00F80A15">
          <w:rPr>
            <w:rFonts w:cs="B Lotus" w:hint="cs"/>
            <w:sz w:val="24"/>
            <w:szCs w:val="24"/>
            <w:rtl/>
          </w:rPr>
          <w:t>ی‌</w:t>
        </w:r>
        <w:r w:rsidRPr="00F80A15">
          <w:rPr>
            <w:rFonts w:cs="B Lotus" w:hint="eastAsia"/>
            <w:sz w:val="24"/>
            <w:szCs w:val="24"/>
            <w:rtl/>
          </w:rPr>
          <w:t>گردد</w:t>
        </w:r>
        <w:r w:rsidRPr="00F80A15">
          <w:rPr>
            <w:rFonts w:cs="B Lotus"/>
            <w:sz w:val="24"/>
            <w:szCs w:val="24"/>
            <w:rtl/>
          </w:rPr>
          <w:t>.</w:t>
        </w:r>
      </w:ins>
    </w:p>
    <w:p w14:paraId="3322AEF5" w14:textId="10974D24" w:rsidR="0011460B" w:rsidRDefault="0011460B" w:rsidP="0011460B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196" w:author="AbdolReza Moazami" w:date="2025-10-01T12:18:00Z"/>
          <w:rFonts w:cs="B Lotus"/>
          <w:sz w:val="24"/>
          <w:szCs w:val="24"/>
          <w:rtl/>
        </w:rPr>
      </w:pPr>
      <w:ins w:id="1197" w:author="AbdolReza Moazami" w:date="2025-10-01T12:17:00Z">
        <w:r>
          <w:rPr>
            <w:rFonts w:cs="B Lotus" w:hint="cs"/>
            <w:b/>
            <w:bCs/>
            <w:sz w:val="24"/>
            <w:szCs w:val="24"/>
            <w:rtl/>
          </w:rPr>
          <w:t>6</w:t>
        </w:r>
        <w:r w:rsidRPr="0011460B">
          <w:rPr>
            <w:rFonts w:cs="B Lotus" w:hint="cs"/>
            <w:sz w:val="24"/>
            <w:szCs w:val="24"/>
            <w:rtl/>
            <w:rPrChange w:id="1198" w:author="AbdolReza Moazami" w:date="2025-10-01T12:17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-</w:t>
        </w:r>
        <w:r>
          <w:rPr>
            <w:rFonts w:cs="B Lotus" w:hint="cs"/>
            <w:sz w:val="24"/>
            <w:szCs w:val="24"/>
            <w:rtl/>
          </w:rPr>
          <w:t>7-</w:t>
        </w:r>
      </w:ins>
      <w:ins w:id="1199" w:author="AbdolReza Moazami" w:date="2025-10-01T12:18:00Z">
        <w:r>
          <w:rPr>
            <w:rFonts w:cs="B Lotus" w:hint="cs"/>
            <w:sz w:val="24"/>
            <w:szCs w:val="24"/>
            <w:rtl/>
          </w:rPr>
          <w:t xml:space="preserve"> </w:t>
        </w:r>
        <w:r w:rsidRPr="00BC6248">
          <w:rPr>
            <w:rFonts w:cs="B Lotus"/>
            <w:sz w:val="24"/>
            <w:szCs w:val="24"/>
            <w:rtl/>
          </w:rPr>
          <w:t>پرداخت قسط آخر و حق ب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مه‌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/>
            <w:sz w:val="24"/>
            <w:szCs w:val="24"/>
            <w:rtl/>
          </w:rPr>
          <w:t xml:space="preserve"> </w:t>
        </w:r>
        <w:r>
          <w:rPr>
            <w:rFonts w:cs="B Lotus"/>
            <w:sz w:val="24"/>
            <w:szCs w:val="24"/>
            <w:rtl/>
          </w:rPr>
          <w:t>کسر شده</w:t>
        </w:r>
        <w:r w:rsidRPr="00BC6248">
          <w:rPr>
            <w:rFonts w:cs="B Lotus"/>
            <w:sz w:val="24"/>
            <w:szCs w:val="24"/>
            <w:rtl/>
          </w:rPr>
          <w:t xml:space="preserve">، </w:t>
        </w:r>
        <w:r>
          <w:rPr>
            <w:rFonts w:cs="B Lotus"/>
            <w:sz w:val="24"/>
            <w:szCs w:val="24"/>
            <w:rtl/>
          </w:rPr>
          <w:t>وابسته</w:t>
        </w:r>
        <w:r w:rsidRPr="00BC6248">
          <w:rPr>
            <w:rFonts w:cs="B Lotus"/>
            <w:sz w:val="24"/>
            <w:szCs w:val="24"/>
            <w:rtl/>
          </w:rPr>
          <w:t xml:space="preserve"> به در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افت</w:t>
        </w:r>
        <w:r w:rsidRPr="00BC6248">
          <w:rPr>
            <w:rFonts w:cs="B Lotus"/>
            <w:sz w:val="24"/>
            <w:szCs w:val="24"/>
            <w:rtl/>
          </w:rPr>
          <w:t xml:space="preserve"> مفاصاحساب از سازمان تأم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ن</w:t>
        </w:r>
        <w:r w:rsidRPr="00BC6248">
          <w:rPr>
            <w:rFonts w:cs="B Lotus"/>
            <w:sz w:val="24"/>
            <w:szCs w:val="24"/>
            <w:rtl/>
          </w:rPr>
          <w:t xml:space="preserve"> اجتماع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/>
            <w:sz w:val="24"/>
            <w:szCs w:val="24"/>
            <w:rtl/>
          </w:rPr>
          <w:t xml:space="preserve"> در اجرا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/>
            <w:sz w:val="24"/>
            <w:szCs w:val="24"/>
            <w:rtl/>
          </w:rPr>
          <w:t xml:space="preserve"> ماده 38 قانون تأم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ن</w:t>
        </w:r>
        <w:r w:rsidRPr="00BC6248">
          <w:rPr>
            <w:rFonts w:cs="B Lotus"/>
            <w:sz w:val="24"/>
            <w:szCs w:val="24"/>
            <w:rtl/>
          </w:rPr>
          <w:t xml:space="preserve"> اجتماع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/>
            <w:sz w:val="24"/>
            <w:szCs w:val="24"/>
            <w:rtl/>
          </w:rPr>
          <w:t xml:space="preserve"> توسط </w:t>
        </w:r>
      </w:ins>
      <w:ins w:id="1200" w:author="AbdolReza Moazami" w:date="2025-10-01T12:19:00Z">
        <w:r>
          <w:rPr>
            <w:rFonts w:cs="B Lotus" w:hint="cs"/>
            <w:sz w:val="24"/>
            <w:szCs w:val="24"/>
            <w:rtl/>
          </w:rPr>
          <w:t>فروشنده</w:t>
        </w:r>
      </w:ins>
      <w:ins w:id="1201" w:author="AbdolReza Moazami" w:date="2025-10-01T12:18:00Z">
        <w:r w:rsidRPr="00BC6248">
          <w:rPr>
            <w:rFonts w:cs="B Lotus"/>
            <w:sz w:val="24"/>
            <w:szCs w:val="24"/>
            <w:rtl/>
          </w:rPr>
          <w:t xml:space="preserve"> </w:t>
        </w:r>
        <w:commentRangeStart w:id="1202"/>
        <w:r w:rsidRPr="007F231D">
          <w:rPr>
            <w:rFonts w:cs="B Lotus" w:hint="cs"/>
            <w:sz w:val="24"/>
            <w:szCs w:val="24"/>
            <w:rtl/>
          </w:rPr>
          <w:t xml:space="preserve">و ارائه به </w:t>
        </w:r>
      </w:ins>
      <w:ins w:id="1203" w:author="AbdolReza Moazami" w:date="2025-10-01T12:19:00Z">
        <w:r>
          <w:rPr>
            <w:rFonts w:cs="B Lotus" w:hint="cs"/>
            <w:sz w:val="24"/>
            <w:szCs w:val="24"/>
            <w:rtl/>
          </w:rPr>
          <w:t>خریدار</w:t>
        </w:r>
      </w:ins>
      <w:ins w:id="1204" w:author="AbdolReza Moazami" w:date="2025-10-01T12:18:00Z">
        <w:r w:rsidRPr="007F231D">
          <w:rPr>
            <w:rFonts w:cs="B Lotus" w:hint="cs"/>
            <w:sz w:val="24"/>
            <w:szCs w:val="24"/>
            <w:rtl/>
          </w:rPr>
          <w:t xml:space="preserve"> </w:t>
        </w:r>
        <w:commentRangeEnd w:id="1202"/>
        <w:r w:rsidRPr="007F231D">
          <w:rPr>
            <w:rStyle w:val="CommentReference"/>
            <w:rtl/>
          </w:rPr>
          <w:commentReference w:id="1202"/>
        </w:r>
        <w:r w:rsidRPr="00BC6248">
          <w:rPr>
            <w:rFonts w:cs="B Lotus"/>
            <w:sz w:val="24"/>
            <w:szCs w:val="24"/>
            <w:rtl/>
          </w:rPr>
          <w:t>خواهد بود.</w:t>
        </w:r>
      </w:ins>
    </w:p>
    <w:p w14:paraId="55014408" w14:textId="2FACFDBE" w:rsidR="0011460B" w:rsidRDefault="0011460B" w:rsidP="0011460B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  <w:pPrChange w:id="1205" w:author="AbdolReza Moazami" w:date="2025-10-01T12:18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  <w:ins w:id="1206" w:author="AbdolReza Moazami" w:date="2025-10-01T12:18:00Z">
        <w:r>
          <w:rPr>
            <w:rFonts w:cs="B Lotus" w:hint="cs"/>
            <w:b/>
            <w:bCs/>
            <w:sz w:val="24"/>
            <w:szCs w:val="24"/>
            <w:rtl/>
          </w:rPr>
          <w:lastRenderedPageBreak/>
          <w:t>6</w:t>
        </w:r>
        <w:r w:rsidRPr="0011460B">
          <w:rPr>
            <w:rFonts w:cs="B Lotus" w:hint="cs"/>
            <w:sz w:val="24"/>
            <w:szCs w:val="24"/>
            <w:rtl/>
            <w:rPrChange w:id="1207" w:author="AbdolReza Moazami" w:date="2025-10-01T12:18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-</w:t>
        </w:r>
        <w:r>
          <w:rPr>
            <w:rFonts w:cs="B Lotus" w:hint="cs"/>
            <w:sz w:val="24"/>
            <w:szCs w:val="24"/>
            <w:rtl/>
          </w:rPr>
          <w:t>7-</w:t>
        </w:r>
        <w:r w:rsidRPr="0011460B">
          <w:rPr>
            <w:rFonts w:cs="B Lotus"/>
            <w:sz w:val="24"/>
            <w:szCs w:val="24"/>
            <w:rtl/>
          </w:rPr>
          <w:t xml:space="preserve"> </w:t>
        </w:r>
        <w:r w:rsidRPr="00BC6248">
          <w:rPr>
            <w:rFonts w:cs="B Lotus"/>
            <w:sz w:val="24"/>
            <w:szCs w:val="24"/>
            <w:rtl/>
          </w:rPr>
          <w:t>کل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ه‌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/>
            <w:sz w:val="24"/>
            <w:szCs w:val="24"/>
            <w:rtl/>
          </w:rPr>
          <w:t xml:space="preserve"> </w:t>
        </w:r>
        <w:r>
          <w:rPr>
            <w:rFonts w:cs="B Lotus"/>
            <w:sz w:val="24"/>
            <w:szCs w:val="24"/>
            <w:rtl/>
          </w:rPr>
          <w:t>کاهنده های</w:t>
        </w:r>
        <w:r w:rsidRPr="00BC6248">
          <w:rPr>
            <w:rFonts w:cs="B Lotus"/>
            <w:sz w:val="24"/>
            <w:szCs w:val="24"/>
            <w:rtl/>
          </w:rPr>
          <w:t xml:space="preserve"> قانون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/>
            <w:sz w:val="24"/>
            <w:szCs w:val="24"/>
            <w:rtl/>
          </w:rPr>
          <w:t xml:space="preserve"> از قب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ل</w:t>
        </w:r>
        <w:r w:rsidRPr="00BC6248">
          <w:rPr>
            <w:rFonts w:cs="B Lotus"/>
            <w:sz w:val="24"/>
            <w:szCs w:val="24"/>
            <w:rtl/>
          </w:rPr>
          <w:t xml:space="preserve"> ب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مه</w:t>
        </w:r>
        <w:r w:rsidRPr="00BC6248">
          <w:rPr>
            <w:rFonts w:cs="B Lotus"/>
            <w:sz w:val="24"/>
            <w:szCs w:val="24"/>
            <w:rtl/>
          </w:rPr>
          <w:t xml:space="preserve"> و غ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 w:hint="eastAsia"/>
            <w:sz w:val="24"/>
            <w:szCs w:val="24"/>
            <w:rtl/>
          </w:rPr>
          <w:t>ره،</w:t>
        </w:r>
        <w:r w:rsidRPr="00BC6248">
          <w:rPr>
            <w:rFonts w:cs="B Lotus"/>
            <w:sz w:val="24"/>
            <w:szCs w:val="24"/>
            <w:rtl/>
          </w:rPr>
          <w:t xml:space="preserve"> برعهده‌</w:t>
        </w:r>
        <w:r w:rsidRPr="00BC6248">
          <w:rPr>
            <w:rFonts w:cs="B Lotus" w:hint="cs"/>
            <w:sz w:val="24"/>
            <w:szCs w:val="24"/>
            <w:rtl/>
          </w:rPr>
          <w:t>ی</w:t>
        </w:r>
        <w:r w:rsidRPr="00BC6248">
          <w:rPr>
            <w:rFonts w:cs="B Lotus"/>
            <w:sz w:val="24"/>
            <w:szCs w:val="24"/>
            <w:rtl/>
          </w:rPr>
          <w:t xml:space="preserve"> </w:t>
        </w:r>
      </w:ins>
      <w:ins w:id="1208" w:author="AbdolReza Moazami" w:date="2025-10-01T12:19:00Z">
        <w:r>
          <w:rPr>
            <w:rFonts w:cs="B Lotus" w:hint="cs"/>
            <w:sz w:val="24"/>
            <w:szCs w:val="24"/>
            <w:rtl/>
          </w:rPr>
          <w:t>فروشنده</w:t>
        </w:r>
      </w:ins>
      <w:ins w:id="1209" w:author="AbdolReza Moazami" w:date="2025-10-01T12:18:00Z">
        <w:r w:rsidRPr="00BC6248">
          <w:rPr>
            <w:rFonts w:cs="B Lotus"/>
            <w:sz w:val="24"/>
            <w:szCs w:val="24"/>
            <w:rtl/>
          </w:rPr>
          <w:t xml:space="preserve"> </w:t>
        </w:r>
        <w:r>
          <w:rPr>
            <w:rFonts w:cs="B Lotus" w:hint="cs"/>
            <w:sz w:val="24"/>
            <w:szCs w:val="24"/>
            <w:rtl/>
          </w:rPr>
          <w:t>خواهد بود</w:t>
        </w:r>
        <w:r w:rsidRPr="00BC6248">
          <w:rPr>
            <w:rFonts w:cs="B Lotus"/>
            <w:sz w:val="24"/>
            <w:szCs w:val="24"/>
            <w:rtl/>
          </w:rPr>
          <w:t>.</w:t>
        </w:r>
      </w:ins>
    </w:p>
    <w:p w14:paraId="1512A448" w14:textId="6647E530" w:rsidR="00471F75" w:rsidDel="00ED37E2" w:rsidRDefault="00471F75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1210" w:author="Soleiman Dehghani" w:date="2024-09-15T16:45:00Z"/>
          <w:rFonts w:cs="B Lotus"/>
          <w:sz w:val="24"/>
          <w:szCs w:val="24"/>
        </w:rPr>
      </w:pPr>
      <w:del w:id="1211" w:author="Soleiman Dehghani" w:date="2024-09-15T16:45:00Z">
        <w:r w:rsidDel="00755936">
          <w:rPr>
            <w:rFonts w:cs="B Lotus" w:hint="cs"/>
            <w:b/>
            <w:bCs/>
            <w:sz w:val="24"/>
            <w:szCs w:val="24"/>
            <w:rtl/>
          </w:rPr>
          <w:delText xml:space="preserve">6-5- </w:delText>
        </w:r>
        <w:r w:rsidRPr="00471F75" w:rsidDel="00755936">
          <w:rPr>
            <w:rFonts w:cs="B Lotus" w:hint="cs"/>
            <w:sz w:val="24"/>
            <w:szCs w:val="24"/>
            <w:rtl/>
          </w:rPr>
          <w:delText xml:space="preserve">در صورت پرداخت ریالی مبلغ مندرج در بند 1 این ماده، نرخ تبدیل ارز بر اساس </w:delText>
        </w:r>
        <w:r w:rsidRPr="00471F75" w:rsidDel="00755936">
          <w:rPr>
            <w:rFonts w:cs="B Lotus" w:hint="cs"/>
            <w:b/>
            <w:bCs/>
            <w:sz w:val="24"/>
            <w:szCs w:val="24"/>
            <w:rtl/>
          </w:rPr>
          <w:delText xml:space="preserve">نرخ فروش </w:delText>
        </w:r>
        <w:r w:rsidR="006E7F7F" w:rsidDel="00755936">
          <w:rPr>
            <w:rFonts w:cs="B Lotus" w:hint="cs"/>
            <w:b/>
            <w:bCs/>
            <w:sz w:val="24"/>
            <w:szCs w:val="24"/>
            <w:rtl/>
          </w:rPr>
          <w:delText>...</w:delText>
        </w:r>
        <w:r w:rsidRPr="00471F75" w:rsidDel="00755936">
          <w:rPr>
            <w:rFonts w:cs="B Lotus" w:hint="cs"/>
            <w:sz w:val="24"/>
            <w:szCs w:val="24"/>
            <w:rtl/>
          </w:rPr>
          <w:delText xml:space="preserve"> در روز پرداخت مبلغ مذکور خواهد بود.</w:delText>
        </w:r>
      </w:del>
    </w:p>
    <w:p w14:paraId="01A625E4" w14:textId="713D7213" w:rsidR="00ED37E2" w:rsidRPr="00272610" w:rsidRDefault="00ED37E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212" w:author="AbdolReza Moazami" w:date="2024-10-08T14:42:00Z"/>
          <w:rFonts w:cs="B Lotus"/>
          <w:sz w:val="24"/>
          <w:szCs w:val="24"/>
          <w:rPrChange w:id="1213" w:author="Soleiman Dehghani" w:date="2024-10-17T17:34:00Z">
            <w:rPr>
              <w:ins w:id="1214" w:author="AbdolReza Moazami" w:date="2024-10-08T14:42:00Z"/>
              <w:rFonts w:cs="B Lotus"/>
              <w:b/>
              <w:bCs/>
              <w:sz w:val="24"/>
              <w:szCs w:val="24"/>
            </w:rPr>
          </w:rPrChange>
        </w:rPr>
      </w:pPr>
      <w:ins w:id="1215" w:author="AbdolReza Moazami" w:date="2024-10-08T14:42:00Z">
        <w:r w:rsidRPr="00ED37E2">
          <w:rPr>
            <w:rFonts w:cs="B Lotus" w:hint="cs"/>
            <w:b/>
            <w:bCs/>
            <w:sz w:val="24"/>
            <w:szCs w:val="24"/>
            <w:rtl/>
          </w:rPr>
          <w:t>6-</w:t>
        </w:r>
      </w:ins>
      <w:ins w:id="1216" w:author="AbdolReza Moazami" w:date="2025-10-01T12:18:00Z">
        <w:r w:rsidR="0011460B">
          <w:rPr>
            <w:rFonts w:cs="B Lotus" w:hint="cs"/>
            <w:b/>
            <w:bCs/>
            <w:sz w:val="24"/>
            <w:szCs w:val="24"/>
            <w:rtl/>
          </w:rPr>
          <w:t>8</w:t>
        </w:r>
      </w:ins>
      <w:ins w:id="1217" w:author="AbdolReza Moazami" w:date="2024-10-08T14:42:00Z">
        <w:r w:rsidRPr="00ED37E2">
          <w:rPr>
            <w:rFonts w:cs="B Lotus" w:hint="cs"/>
            <w:b/>
            <w:bCs/>
            <w:sz w:val="24"/>
            <w:szCs w:val="24"/>
            <w:rtl/>
          </w:rPr>
          <w:t>-</w:t>
        </w:r>
        <w:r w:rsidRPr="00272610">
          <w:rPr>
            <w:rFonts w:cs="B Lotus"/>
            <w:sz w:val="24"/>
            <w:szCs w:val="24"/>
            <w:rtl/>
            <w:rPrChange w:id="1218" w:author="Soleiman Dehghani" w:date="2024-10-17T17:28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</w:t>
        </w:r>
        <w:r w:rsidRPr="00272610">
          <w:rPr>
            <w:rFonts w:cs="B Lotus" w:hint="eastAsia"/>
            <w:sz w:val="24"/>
            <w:szCs w:val="24"/>
            <w:rtl/>
            <w:rPrChange w:id="1219" w:author="Soleiman Dehghani" w:date="2024-10-17T17:34:00Z">
              <w:rPr>
                <w:rFonts w:cs="B Lotus" w:hint="eastAsia"/>
                <w:b/>
                <w:bCs/>
                <w:sz w:val="24"/>
                <w:szCs w:val="24"/>
                <w:rtl/>
              </w:rPr>
            </w:rPrChange>
          </w:rPr>
          <w:t>مبلغ</w:t>
        </w:r>
        <w:r w:rsidRPr="00272610">
          <w:rPr>
            <w:rFonts w:cs="B Lotus"/>
            <w:sz w:val="24"/>
            <w:szCs w:val="24"/>
            <w:rtl/>
            <w:rPrChange w:id="1220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قرارداد شامل هز</w:t>
        </w:r>
        <w:r w:rsidRPr="00272610">
          <w:rPr>
            <w:rFonts w:cs="B Lotus" w:hint="cs"/>
            <w:sz w:val="24"/>
            <w:szCs w:val="24"/>
            <w:rtl/>
            <w:rPrChange w:id="1221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 w:hint="eastAsia"/>
            <w:sz w:val="24"/>
            <w:szCs w:val="24"/>
            <w:rtl/>
            <w:rPrChange w:id="1222" w:author="Soleiman Dehghani" w:date="2024-10-17T17:34:00Z">
              <w:rPr>
                <w:rFonts w:cs="B Lotus" w:hint="eastAsia"/>
                <w:b/>
                <w:bCs/>
                <w:sz w:val="24"/>
                <w:szCs w:val="24"/>
                <w:rtl/>
              </w:rPr>
            </w:rPrChange>
          </w:rPr>
          <w:t>نه‌</w:t>
        </w:r>
        <w:r w:rsidRPr="00272610">
          <w:rPr>
            <w:rFonts w:cs="B Lotus" w:hint="cs"/>
            <w:sz w:val="24"/>
            <w:szCs w:val="24"/>
            <w:rtl/>
            <w:rPrChange w:id="1223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24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انجام کل</w:t>
        </w:r>
        <w:r w:rsidRPr="00272610">
          <w:rPr>
            <w:rFonts w:cs="B Lotus" w:hint="cs"/>
            <w:sz w:val="24"/>
            <w:szCs w:val="24"/>
            <w:rtl/>
            <w:rPrChange w:id="1225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 w:hint="eastAsia"/>
            <w:sz w:val="24"/>
            <w:szCs w:val="24"/>
            <w:rtl/>
            <w:rPrChange w:id="1226" w:author="Soleiman Dehghani" w:date="2024-10-17T17:34:00Z">
              <w:rPr>
                <w:rFonts w:cs="B Lotus" w:hint="eastAsia"/>
                <w:b/>
                <w:bCs/>
                <w:sz w:val="24"/>
                <w:szCs w:val="24"/>
                <w:rtl/>
              </w:rPr>
            </w:rPrChange>
          </w:rPr>
          <w:t>ه‌</w:t>
        </w:r>
        <w:r w:rsidRPr="00272610">
          <w:rPr>
            <w:rFonts w:cs="B Lotus" w:hint="cs"/>
            <w:sz w:val="24"/>
            <w:szCs w:val="24"/>
            <w:rtl/>
            <w:rPrChange w:id="1227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28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کارها</w:t>
        </w:r>
        <w:r w:rsidRPr="00272610">
          <w:rPr>
            <w:rFonts w:cs="B Lotus" w:hint="cs"/>
            <w:sz w:val="24"/>
            <w:szCs w:val="24"/>
            <w:rtl/>
            <w:rPrChange w:id="1229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30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موضوع قرارداد بوده و </w:t>
        </w:r>
        <w:del w:id="1231" w:author="Soleiman Dehghani" w:date="2025-03-09T14:24:00Z">
          <w:r w:rsidRPr="00272610" w:rsidDel="000B7430">
            <w:rPr>
              <w:rFonts w:cs="B Lotus"/>
              <w:sz w:val="24"/>
              <w:szCs w:val="24"/>
              <w:rtl/>
              <w:rPrChange w:id="1232" w:author="Soleiman Dehghani" w:date="2024-10-17T17:34:00Z">
                <w:rPr>
                  <w:rFonts w:cs="B Lotus"/>
                  <w:b/>
                  <w:bCs/>
                  <w:sz w:val="24"/>
                  <w:szCs w:val="24"/>
                  <w:rtl/>
                </w:rPr>
              </w:rPrChange>
            </w:rPr>
            <w:delText>پ</w:delText>
          </w:r>
          <w:r w:rsidRPr="00272610" w:rsidDel="000B7430">
            <w:rPr>
              <w:rFonts w:cs="B Lotus" w:hint="cs"/>
              <w:sz w:val="24"/>
              <w:szCs w:val="24"/>
              <w:rtl/>
              <w:rPrChange w:id="1233" w:author="Soleiman Dehghani" w:date="2024-10-17T17:34:00Z">
                <w:rPr>
                  <w:rFonts w:cs="B Lotus" w:hint="cs"/>
                  <w:b/>
                  <w:bCs/>
                  <w:sz w:val="24"/>
                  <w:szCs w:val="24"/>
                  <w:rtl/>
                </w:rPr>
              </w:rPrChange>
            </w:rPr>
            <w:delText>ی</w:delText>
          </w:r>
          <w:r w:rsidRPr="00272610" w:rsidDel="000B7430">
            <w:rPr>
              <w:rFonts w:cs="B Lotus" w:hint="eastAsia"/>
              <w:sz w:val="24"/>
              <w:szCs w:val="24"/>
              <w:rtl/>
              <w:rPrChange w:id="1234" w:author="Soleiman Dehghani" w:date="2024-10-17T17:34:00Z">
                <w:rPr>
                  <w:rFonts w:cs="B Lotus" w:hint="eastAsia"/>
                  <w:b/>
                  <w:bCs/>
                  <w:sz w:val="24"/>
                  <w:szCs w:val="24"/>
                  <w:rtl/>
                </w:rPr>
              </w:rPrChange>
            </w:rPr>
            <w:delText>مانکار</w:delText>
          </w:r>
        </w:del>
      </w:ins>
      <w:ins w:id="1235" w:author="Soleiman Dehghani" w:date="2025-03-09T14:24:00Z">
        <w:r w:rsidR="000B7430">
          <w:rPr>
            <w:rFonts w:cs="B Lotus"/>
            <w:sz w:val="24"/>
            <w:szCs w:val="24"/>
            <w:rtl/>
          </w:rPr>
          <w:t>فروشنده</w:t>
        </w:r>
      </w:ins>
      <w:ins w:id="1236" w:author="AbdolReza Moazami" w:date="2024-10-08T14:42:00Z">
        <w:r w:rsidRPr="00272610">
          <w:rPr>
            <w:rFonts w:cs="B Lotus"/>
            <w:sz w:val="24"/>
            <w:szCs w:val="24"/>
            <w:rtl/>
            <w:rPrChange w:id="1237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نم</w:t>
        </w:r>
        <w:r w:rsidRPr="00272610">
          <w:rPr>
            <w:rFonts w:cs="B Lotus" w:hint="cs"/>
            <w:sz w:val="24"/>
            <w:szCs w:val="24"/>
            <w:rtl/>
            <w:rPrChange w:id="1238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ی‌</w:t>
        </w:r>
        <w:r w:rsidRPr="00272610">
          <w:rPr>
            <w:rFonts w:cs="B Lotus" w:hint="eastAsia"/>
            <w:sz w:val="24"/>
            <w:szCs w:val="24"/>
            <w:rtl/>
            <w:rPrChange w:id="1239" w:author="Soleiman Dehghani" w:date="2024-10-17T17:34:00Z">
              <w:rPr>
                <w:rFonts w:cs="B Lotus" w:hint="eastAsia"/>
                <w:b/>
                <w:bCs/>
                <w:sz w:val="24"/>
                <w:szCs w:val="24"/>
                <w:rtl/>
              </w:rPr>
            </w:rPrChange>
          </w:rPr>
          <w:t>تواند</w:t>
        </w:r>
        <w:r w:rsidRPr="00272610">
          <w:rPr>
            <w:rFonts w:cs="B Lotus"/>
            <w:sz w:val="24"/>
            <w:szCs w:val="24"/>
            <w:rtl/>
            <w:rPrChange w:id="1240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بابت انجام کارها</w:t>
        </w:r>
        <w:r w:rsidRPr="00272610">
          <w:rPr>
            <w:rFonts w:cs="B Lotus" w:hint="cs"/>
            <w:sz w:val="24"/>
            <w:szCs w:val="24"/>
            <w:rtl/>
            <w:rPrChange w:id="1241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یی</w:t>
        </w:r>
        <w:r w:rsidRPr="00272610">
          <w:rPr>
            <w:rFonts w:cs="B Lotus"/>
            <w:sz w:val="24"/>
            <w:szCs w:val="24"/>
            <w:rtl/>
            <w:rPrChange w:id="1242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که مشخصاً در اسناد قرارداد ذکر نشده؛ ول</w:t>
        </w:r>
        <w:r w:rsidRPr="00272610">
          <w:rPr>
            <w:rFonts w:cs="B Lotus" w:hint="cs"/>
            <w:sz w:val="24"/>
            <w:szCs w:val="24"/>
            <w:rtl/>
            <w:rPrChange w:id="1243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44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به هر حال برا</w:t>
        </w:r>
        <w:r w:rsidRPr="00272610">
          <w:rPr>
            <w:rFonts w:cs="B Lotus" w:hint="cs"/>
            <w:sz w:val="24"/>
            <w:szCs w:val="24"/>
            <w:rtl/>
            <w:rPrChange w:id="1245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46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انجام موضوع قرارداد لازم باشد، ادعا</w:t>
        </w:r>
        <w:r w:rsidRPr="00272610">
          <w:rPr>
            <w:rFonts w:cs="B Lotus" w:hint="cs"/>
            <w:sz w:val="24"/>
            <w:szCs w:val="24"/>
            <w:rtl/>
            <w:rPrChange w:id="1247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48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هز</w:t>
        </w:r>
        <w:r w:rsidRPr="00272610">
          <w:rPr>
            <w:rFonts w:cs="B Lotus" w:hint="cs"/>
            <w:sz w:val="24"/>
            <w:szCs w:val="24"/>
            <w:rtl/>
            <w:rPrChange w:id="1249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 w:hint="eastAsia"/>
            <w:sz w:val="24"/>
            <w:szCs w:val="24"/>
            <w:rtl/>
            <w:rPrChange w:id="1250" w:author="Soleiman Dehghani" w:date="2024-10-17T17:34:00Z">
              <w:rPr>
                <w:rFonts w:cs="B Lotus" w:hint="eastAsia"/>
                <w:b/>
                <w:bCs/>
                <w:sz w:val="24"/>
                <w:szCs w:val="24"/>
                <w:rtl/>
              </w:rPr>
            </w:rPrChange>
          </w:rPr>
          <w:t>نه‌</w:t>
        </w:r>
        <w:r w:rsidRPr="00272610">
          <w:rPr>
            <w:rFonts w:cs="B Lotus" w:hint="cs"/>
            <w:sz w:val="24"/>
            <w:szCs w:val="24"/>
            <w:rtl/>
            <w:rPrChange w:id="1251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52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اضاف</w:t>
        </w:r>
        <w:r w:rsidRPr="00272610">
          <w:rPr>
            <w:rFonts w:cs="B Lotus" w:hint="cs"/>
            <w:sz w:val="24"/>
            <w:szCs w:val="24"/>
            <w:rtl/>
            <w:rPrChange w:id="1253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/>
            <w:sz w:val="24"/>
            <w:szCs w:val="24"/>
            <w:rtl/>
            <w:rPrChange w:id="1254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 نما</w:t>
        </w:r>
        <w:r w:rsidRPr="00272610">
          <w:rPr>
            <w:rFonts w:cs="B Lotus" w:hint="cs"/>
            <w:sz w:val="24"/>
            <w:szCs w:val="24"/>
            <w:rtl/>
            <w:rPrChange w:id="1255" w:author="Soleiman Dehghani" w:date="2024-10-17T17:34:00Z">
              <w:rPr>
                <w:rFonts w:cs="B Lotus" w:hint="cs"/>
                <w:b/>
                <w:bCs/>
                <w:sz w:val="24"/>
                <w:szCs w:val="24"/>
                <w:rtl/>
              </w:rPr>
            </w:rPrChange>
          </w:rPr>
          <w:t>ی</w:t>
        </w:r>
        <w:r w:rsidRPr="00272610">
          <w:rPr>
            <w:rFonts w:cs="B Lotus" w:hint="eastAsia"/>
            <w:sz w:val="24"/>
            <w:szCs w:val="24"/>
            <w:rtl/>
            <w:rPrChange w:id="1256" w:author="Soleiman Dehghani" w:date="2024-10-17T17:34:00Z">
              <w:rPr>
                <w:rFonts w:cs="B Lotus" w:hint="eastAsia"/>
                <w:b/>
                <w:bCs/>
                <w:sz w:val="24"/>
                <w:szCs w:val="24"/>
                <w:rtl/>
              </w:rPr>
            </w:rPrChange>
          </w:rPr>
          <w:t>د</w:t>
        </w:r>
        <w:r w:rsidRPr="00272610">
          <w:rPr>
            <w:rFonts w:cs="B Lotus"/>
            <w:sz w:val="24"/>
            <w:szCs w:val="24"/>
            <w:rtl/>
            <w:rPrChange w:id="1257" w:author="Soleiman Dehghani" w:date="2024-10-17T17:34:00Z">
              <w:rPr>
                <w:rFonts w:cs="B Lotus"/>
                <w:b/>
                <w:bCs/>
                <w:sz w:val="24"/>
                <w:szCs w:val="24"/>
                <w:rtl/>
              </w:rPr>
            </w:rPrChange>
          </w:rPr>
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</w:p>
    <w:p w14:paraId="4EF55A8F" w14:textId="275D2B56" w:rsidR="00ED37E2" w:rsidRPr="00034D1B" w:rsidRDefault="000B7430" w:rsidP="00FC7297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258" w:author="AbdolReza Moazami" w:date="2024-10-08T14:42:00Z"/>
          <w:rFonts w:cs="B Lotus"/>
          <w:sz w:val="24"/>
          <w:szCs w:val="24"/>
          <w:rPrChange w:id="1259" w:author="AbdolReza Moazami" w:date="2025-04-14T11:53:00Z">
            <w:rPr>
              <w:ins w:id="1260" w:author="AbdolReza Moazami" w:date="2024-10-08T14:42:00Z"/>
              <w:rFonts w:cs="B Lotus"/>
              <w:b/>
              <w:bCs/>
              <w:sz w:val="24"/>
              <w:szCs w:val="24"/>
            </w:rPr>
          </w:rPrChange>
        </w:rPr>
      </w:pPr>
      <w:ins w:id="1261" w:author="Soleiman Dehghani" w:date="2025-03-09T14:25:00Z">
        <w:del w:id="1262" w:author="AbdolReza Moazami" w:date="2025-04-28T10:53:00Z">
          <w:r w:rsidDel="00D10544">
            <w:rPr>
              <w:rFonts w:cs="B Lotus"/>
              <w:sz w:val="24"/>
              <w:szCs w:val="24"/>
              <w:rtl/>
            </w:rPr>
            <w:delText>خریدار</w:delText>
          </w:r>
        </w:del>
      </w:ins>
      <w:ins w:id="1263" w:author="Soleiman Dehghani" w:date="2025-03-09T14:24:00Z">
        <w:del w:id="1264" w:author="AbdolReza Moazami" w:date="2025-04-14T11:53:00Z">
          <w:r w:rsidDel="00034D1B">
            <w:rPr>
              <w:rFonts w:cs="B Lotus"/>
              <w:sz w:val="24"/>
              <w:szCs w:val="24"/>
              <w:rtl/>
            </w:rPr>
            <w:delText>فروشنده</w:delText>
          </w:r>
        </w:del>
      </w:ins>
      <w:ins w:id="1265" w:author="Soleiman Dehghani" w:date="2025-03-09T14:25:00Z">
        <w:del w:id="1266" w:author="AbdolReza Moazami" w:date="2025-04-14T11:53:00Z">
          <w:r w:rsidDel="00034D1B">
            <w:rPr>
              <w:rFonts w:cs="B Lotus"/>
              <w:sz w:val="24"/>
              <w:szCs w:val="24"/>
              <w:rtl/>
            </w:rPr>
            <w:delText>خریدار</w:delText>
          </w:r>
        </w:del>
      </w:ins>
      <w:ins w:id="1267" w:author="Soleiman Dehghani" w:date="2024-10-17T17:34:00Z">
        <w:del w:id="1268" w:author="AbdolReza Moazami" w:date="2025-04-14T11:53:00Z">
          <w:r w:rsidR="00272610" w:rsidDel="00034D1B">
            <w:rPr>
              <w:rFonts w:cs="B Lotus" w:hint="cs"/>
              <w:sz w:val="24"/>
              <w:szCs w:val="24"/>
              <w:rtl/>
            </w:rPr>
            <w:delText xml:space="preserve">. </w:delText>
          </w:r>
        </w:del>
      </w:ins>
      <w:ins w:id="1269" w:author="Soleiman Dehghani" w:date="2025-03-09T14:25:00Z">
        <w:del w:id="1270" w:author="AbdolReza Moazami" w:date="2025-04-14T11:53:00Z">
          <w:r w:rsidDel="00034D1B">
            <w:rPr>
              <w:rFonts w:cs="B Lotus"/>
              <w:sz w:val="24"/>
              <w:szCs w:val="24"/>
              <w:rtl/>
            </w:rPr>
            <w:delText>خریدار</w:delText>
          </w:r>
        </w:del>
      </w:ins>
      <w:ins w:id="1271" w:author="Soleiman Dehghani" w:date="2025-03-09T14:24:00Z">
        <w:del w:id="1272" w:author="AbdolReza Moazami" w:date="2025-04-14T11:53:00Z">
          <w:r w:rsidDel="00034D1B">
            <w:rPr>
              <w:rFonts w:cs="B Lotus"/>
              <w:sz w:val="24"/>
              <w:szCs w:val="24"/>
              <w:rtl/>
            </w:rPr>
            <w:delText>فروشنده</w:delText>
          </w:r>
        </w:del>
      </w:ins>
      <w:ins w:id="1273" w:author="Soleiman Dehghani" w:date="2025-03-09T15:53:00Z">
        <w:del w:id="1274" w:author="AbdolReza Moazami" w:date="2025-04-14T11:53:00Z">
          <w:r w:rsidR="00761EEE" w:rsidDel="00034D1B">
            <w:rPr>
              <w:rFonts w:cs="B Lotus" w:hint="cs"/>
              <w:sz w:val="24"/>
              <w:szCs w:val="24"/>
              <w:rtl/>
              <w:lang w:bidi="fa-IR"/>
            </w:rPr>
            <w:delText xml:space="preserve"> ‌ی</w:delText>
          </w:r>
        </w:del>
      </w:ins>
      <w:ins w:id="1275" w:author="Soleiman Dehghani" w:date="2025-03-09T15:54:00Z">
        <w:del w:id="1276" w:author="AbdolReza Moazami" w:date="2025-04-14T11:53:00Z">
          <w:r w:rsidR="00761EEE" w:rsidDel="00034D1B">
            <w:rPr>
              <w:rFonts w:cs="B Lotus" w:hint="cs"/>
              <w:sz w:val="24"/>
              <w:szCs w:val="24"/>
              <w:rtl/>
              <w:lang w:bidi="fa-IR"/>
            </w:rPr>
            <w:delText>مراحل پرداختی،‌‌ی‌ به همان میزان،ضمانت‌نامه‌ی مذکور ایشان مسترد ‌</w:delText>
          </w:r>
        </w:del>
      </w:ins>
      <w:ins w:id="1277" w:author="Soleiman Dehghani" w:date="2025-03-09T14:24:00Z">
        <w:del w:id="1278" w:author="AbdolReza Moazami" w:date="2025-04-14T11:53:00Z">
          <w:r w:rsidDel="00034D1B">
            <w:rPr>
              <w:rFonts w:cs="B Lotus"/>
              <w:sz w:val="24"/>
              <w:szCs w:val="24"/>
              <w:rtl/>
            </w:rPr>
            <w:delText>فروشنده</w:delText>
          </w:r>
        </w:del>
      </w:ins>
    </w:p>
    <w:p w14:paraId="4103556E" w14:textId="7133DB1F" w:rsidR="007B4F68" w:rsidRPr="00486858" w:rsidRDefault="008D7181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486858">
        <w:rPr>
          <w:rFonts w:cs="B Titr" w:hint="cs"/>
          <w:b/>
          <w:bCs/>
          <w:sz w:val="20"/>
          <w:szCs w:val="20"/>
          <w:rtl/>
        </w:rPr>
        <w:t xml:space="preserve">ماده 7- </w:t>
      </w:r>
      <w:r w:rsidR="00CA12BD" w:rsidRPr="00486858">
        <w:rPr>
          <w:rFonts w:cs="B Titr" w:hint="cs"/>
          <w:b/>
          <w:bCs/>
          <w:sz w:val="20"/>
          <w:szCs w:val="20"/>
          <w:rtl/>
        </w:rPr>
        <w:t xml:space="preserve">تعهدات </w:t>
      </w:r>
      <w:del w:id="1279" w:author="AbdolReza Moazami" w:date="2024-10-08T15:00:00Z">
        <w:r w:rsidR="00B8737F" w:rsidRPr="00486858" w:rsidDel="00855EDD">
          <w:rPr>
            <w:rFonts w:cs="B Titr" w:hint="cs"/>
            <w:b/>
            <w:bCs/>
            <w:sz w:val="20"/>
            <w:szCs w:val="20"/>
            <w:rtl/>
          </w:rPr>
          <w:delText>خریدار</w:delText>
        </w:r>
      </w:del>
      <w:ins w:id="1280" w:author="AbdolReza Moazami" w:date="2024-10-08T15:00:00Z">
        <w:del w:id="1281" w:author="Soleiman Dehghani" w:date="2025-03-09T14:25:00Z">
          <w:r w:rsidR="00855EDD" w:rsidDel="000B7430">
            <w:rPr>
              <w:rFonts w:cs="B Titr" w:hint="cs"/>
              <w:b/>
              <w:bCs/>
              <w:sz w:val="20"/>
              <w:szCs w:val="20"/>
              <w:rtl/>
            </w:rPr>
            <w:delText>کارفرما</w:delText>
          </w:r>
        </w:del>
      </w:ins>
      <w:ins w:id="1282" w:author="Soleiman Dehghani" w:date="2025-03-09T14:25:00Z">
        <w:r w:rsidR="000B7430">
          <w:rPr>
            <w:rFonts w:cs="B Titr" w:hint="cs"/>
            <w:b/>
            <w:bCs/>
            <w:sz w:val="20"/>
            <w:szCs w:val="20"/>
            <w:rtl/>
          </w:rPr>
          <w:t>خریدار</w:t>
        </w:r>
      </w:ins>
    </w:p>
    <w:p w14:paraId="28141DB4" w14:textId="6D6A3A4E" w:rsidR="00ED37E2" w:rsidRPr="00ED37E2" w:rsidRDefault="00ED37E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283" w:author="AbdolReza Moazami" w:date="2024-10-08T14:45:00Z"/>
          <w:rFonts w:cs="B Lotus"/>
          <w:sz w:val="24"/>
          <w:szCs w:val="24"/>
        </w:rPr>
      </w:pPr>
      <w:ins w:id="1284" w:author="AbdolReza Moazami" w:date="2024-10-08T14:45:00Z">
        <w:r w:rsidRPr="00ED37E2">
          <w:rPr>
            <w:rFonts w:cs="B Lotus" w:hint="cs"/>
            <w:b/>
            <w:bCs/>
            <w:sz w:val="24"/>
            <w:szCs w:val="24"/>
            <w:rtl/>
          </w:rPr>
          <w:t>7-1-</w:t>
        </w:r>
        <w:r w:rsidRPr="00ED37E2">
          <w:rPr>
            <w:rFonts w:cs="B Lotus" w:hint="cs"/>
            <w:sz w:val="24"/>
            <w:szCs w:val="24"/>
            <w:rtl/>
          </w:rPr>
          <w:t xml:space="preserve"> </w:t>
        </w:r>
        <w:del w:id="1285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286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287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متعهد است بر اساس مفاد ماده 6 این قرارداد مبالغ مشخص‌شده را پرداخت نماید.</w:t>
        </w:r>
      </w:ins>
    </w:p>
    <w:p w14:paraId="26C45AF5" w14:textId="21D4B6A1" w:rsidR="00ED37E2" w:rsidRPr="00ED37E2" w:rsidRDefault="00ED37E2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288" w:author="AbdolReza Moazami" w:date="2024-10-08T14:45:00Z"/>
          <w:rFonts w:cs="B Lotus"/>
          <w:sz w:val="24"/>
          <w:szCs w:val="24"/>
          <w:rtl/>
        </w:rPr>
      </w:pPr>
      <w:ins w:id="1289" w:author="AbdolReza Moazami" w:date="2024-10-08T14:45:00Z">
        <w:r w:rsidRPr="00ED37E2">
          <w:rPr>
            <w:rFonts w:cs="B Lotus" w:hint="cs"/>
            <w:b/>
            <w:bCs/>
            <w:sz w:val="24"/>
            <w:szCs w:val="24"/>
            <w:rtl/>
          </w:rPr>
          <w:t>7-2-</w:t>
        </w:r>
        <w:r w:rsidRPr="00ED37E2">
          <w:rPr>
            <w:rFonts w:cs="B Lotus" w:hint="cs"/>
            <w:sz w:val="24"/>
            <w:szCs w:val="24"/>
            <w:rtl/>
          </w:rPr>
          <w:t xml:space="preserve"> نظارت در اجراي تعهداتي كه </w:t>
        </w:r>
        <w:del w:id="1290" w:author="Soleiman Dehghani" w:date="2025-03-09T15:55:00Z">
          <w:r w:rsidRPr="00ED37E2" w:rsidDel="00761EEE">
            <w:rPr>
              <w:rFonts w:cs="B Lotus" w:hint="cs"/>
              <w:sz w:val="24"/>
              <w:szCs w:val="24"/>
              <w:rtl/>
            </w:rPr>
            <w:delText>پيمانكار</w:delText>
          </w:r>
        </w:del>
      </w:ins>
      <w:ins w:id="1291" w:author="Soleiman Dehghani" w:date="2025-03-09T15:55:00Z">
        <w:r w:rsidR="00761EEE">
          <w:rPr>
            <w:rFonts w:cs="B Lotus" w:hint="cs"/>
            <w:sz w:val="24"/>
            <w:szCs w:val="24"/>
            <w:rtl/>
          </w:rPr>
          <w:t>فروشنده</w:t>
        </w:r>
      </w:ins>
      <w:ins w:id="1292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طبق اين قرارداد با اسناد و مدارك پيوست آن موظف به انجام آنهاست، از طرف </w:t>
        </w:r>
        <w:del w:id="1293" w:author="Soleiman Dehghani" w:date="2025-03-09T15:55:00Z">
          <w:r w:rsidRPr="00ED37E2" w:rsidDel="00761EEE">
            <w:rPr>
              <w:rFonts w:cs="B Lotus" w:hint="cs"/>
              <w:sz w:val="24"/>
              <w:szCs w:val="24"/>
              <w:rtl/>
            </w:rPr>
            <w:delText>كارفرما</w:delText>
          </w:r>
        </w:del>
      </w:ins>
      <w:ins w:id="1294" w:author="Soleiman Dehghani" w:date="2025-03-09T15:55:00Z">
        <w:r w:rsidR="00761EEE">
          <w:rPr>
            <w:rFonts w:cs="B Lotus" w:hint="cs"/>
            <w:sz w:val="24"/>
            <w:szCs w:val="24"/>
            <w:rtl/>
          </w:rPr>
          <w:t>خریدار</w:t>
        </w:r>
      </w:ins>
      <w:ins w:id="1295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برعهده‌ی نماینده‌ی </w:t>
        </w:r>
        <w:del w:id="1296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297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298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بوده (که کتباً به </w:t>
        </w:r>
        <w:del w:id="1299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30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301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از طرف </w:t>
        </w:r>
        <w:del w:id="1302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303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304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معرفی می‌شود) و </w:t>
        </w:r>
        <w:del w:id="1305" w:author="Soleiman Dehghani" w:date="2025-03-09T15:55:00Z">
          <w:r w:rsidRPr="00ED37E2" w:rsidDel="00761EEE">
            <w:rPr>
              <w:rFonts w:cs="B Lotus" w:hint="cs"/>
              <w:sz w:val="24"/>
              <w:szCs w:val="24"/>
              <w:rtl/>
            </w:rPr>
            <w:delText>پيمانكار</w:delText>
          </w:r>
        </w:del>
      </w:ins>
      <w:ins w:id="1306" w:author="Soleiman Dehghani" w:date="2025-03-09T15:55:00Z">
        <w:r w:rsidR="00761EEE">
          <w:rPr>
            <w:rFonts w:cs="B Lotus" w:hint="cs"/>
            <w:sz w:val="24"/>
            <w:szCs w:val="24"/>
            <w:rtl/>
          </w:rPr>
          <w:t>فروشنده</w:t>
        </w:r>
      </w:ins>
      <w:ins w:id="1307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موظف است کلیه‌ی تعهدات قراردادی خود را طبق نظر و دستور</w:t>
        </w:r>
        <w:del w:id="1308" w:author="Soleiman Dehghani" w:date="2024-10-17T17:36:00Z">
          <w:r w:rsidRPr="00ED37E2" w:rsidDel="005D49EE">
            <w:rPr>
              <w:rFonts w:cs="B Lotus" w:hint="cs"/>
              <w:sz w:val="24"/>
              <w:szCs w:val="24"/>
              <w:rtl/>
            </w:rPr>
            <w:delText>ات</w:delText>
          </w:r>
        </w:del>
        <w:r w:rsidRPr="00ED37E2">
          <w:rPr>
            <w:rFonts w:cs="B Lotus" w:hint="cs"/>
            <w:sz w:val="24"/>
            <w:szCs w:val="24"/>
            <w:rtl/>
          </w:rPr>
          <w:t xml:space="preserve"> و تعليماتي كه دستگاه نظارت و نماينده‌ی </w:t>
        </w:r>
        <w:del w:id="1309" w:author="Soleiman Dehghani" w:date="2025-03-09T15:56:00Z">
          <w:r w:rsidRPr="00ED37E2" w:rsidDel="00761EEE">
            <w:rPr>
              <w:rFonts w:cs="B Lotus" w:hint="cs"/>
              <w:sz w:val="24"/>
              <w:szCs w:val="24"/>
              <w:rtl/>
            </w:rPr>
            <w:delText>ایشان</w:delText>
          </w:r>
        </w:del>
      </w:ins>
      <w:ins w:id="1310" w:author="Soleiman Dehghani" w:date="2025-03-09T15:56:00Z">
        <w:r w:rsidR="00761EEE">
          <w:rPr>
            <w:rFonts w:cs="B Lotus" w:hint="cs"/>
            <w:sz w:val="24"/>
            <w:szCs w:val="24"/>
            <w:rtl/>
          </w:rPr>
          <w:t>خریدار</w:t>
        </w:r>
      </w:ins>
      <w:ins w:id="1311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در حدود مشخصات یا اسناد و مدارك پيوست قرارداد وجود دارد، اجرا كند. نظارتی که از طرف </w:t>
        </w:r>
        <w:del w:id="1312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313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314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در اجرای تعهدات قراردادی توسط </w:t>
        </w:r>
        <w:del w:id="1315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316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317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به عمل می‌آید، تحت هیچ شرایطی از میزان مسئولیت </w:t>
        </w:r>
        <w:del w:id="1318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319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320" w:author="AbdolReza Moazami" w:date="2024-10-08T14:45:00Z">
        <w:r w:rsidRPr="00ED37E2">
          <w:rPr>
            <w:rFonts w:cs="B Lotus" w:hint="cs"/>
            <w:sz w:val="24"/>
            <w:szCs w:val="24"/>
            <w:rtl/>
          </w:rPr>
          <w:t xml:space="preserve"> نمی‌کاهد.</w:t>
        </w:r>
      </w:ins>
    </w:p>
    <w:p w14:paraId="173B1CEC" w14:textId="1E4F82A4" w:rsidR="00642638" w:rsidRPr="00BA3450" w:rsidDel="005D49EE" w:rsidRDefault="00B8737F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1321" w:author="Soleiman Dehghani" w:date="2024-10-17T17:36:00Z"/>
          <w:rFonts w:cs="B Lotus"/>
          <w:sz w:val="24"/>
          <w:szCs w:val="24"/>
        </w:rPr>
      </w:pPr>
      <w:del w:id="1322" w:author="Soleiman Dehghani" w:date="2024-10-17T17:36:00Z">
        <w:r w:rsidRPr="00BA3450" w:rsidDel="005D49EE">
          <w:rPr>
            <w:rFonts w:cs="B Lotus"/>
            <w:sz w:val="24"/>
            <w:szCs w:val="24"/>
            <w:rtl/>
          </w:rPr>
          <w:delText>خر</w:delText>
        </w:r>
        <w:r w:rsidRPr="00BA3450" w:rsidDel="005D49EE">
          <w:rPr>
            <w:rFonts w:cs="B Lotus" w:hint="cs"/>
            <w:sz w:val="24"/>
            <w:szCs w:val="24"/>
            <w:rtl/>
          </w:rPr>
          <w:delText>ی</w:delText>
        </w:r>
        <w:r w:rsidRPr="00BA3450" w:rsidDel="005D49EE">
          <w:rPr>
            <w:rFonts w:cs="B Lotus" w:hint="eastAsia"/>
            <w:sz w:val="24"/>
            <w:szCs w:val="24"/>
            <w:rtl/>
          </w:rPr>
          <w:delText>دار</w:delText>
        </w:r>
      </w:del>
      <w:ins w:id="1323" w:author="AbdolReza Moazami" w:date="2024-10-08T15:00:00Z">
        <w:del w:id="1324" w:author="Soleiman Dehghani" w:date="2024-10-17T17:36:00Z">
          <w:r w:rsidR="00855EDD" w:rsidDel="005D49EE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del w:id="1325" w:author="Soleiman Dehghani" w:date="2024-10-17T17:36:00Z">
        <w:r w:rsidR="00CA12BD" w:rsidRPr="00BA3450" w:rsidDel="005D49EE">
          <w:rPr>
            <w:rFonts w:cs="B Lotus"/>
            <w:sz w:val="24"/>
            <w:szCs w:val="24"/>
            <w:rtl/>
          </w:rPr>
          <w:delText xml:space="preserve"> </w:delText>
        </w:r>
        <w:r w:rsidR="007B4F68" w:rsidRPr="00BA3450" w:rsidDel="005D49EE">
          <w:rPr>
            <w:rFonts w:cs="B Lotus" w:hint="cs"/>
            <w:sz w:val="24"/>
            <w:szCs w:val="24"/>
            <w:rtl/>
          </w:rPr>
          <w:delText xml:space="preserve">متعهد است </w:delText>
        </w:r>
        <w:r w:rsidR="008D7181" w:rsidRPr="00BA3450" w:rsidDel="005D49EE">
          <w:rPr>
            <w:rFonts w:cs="B Lotus"/>
            <w:sz w:val="24"/>
            <w:szCs w:val="24"/>
            <w:rtl/>
          </w:rPr>
          <w:delText xml:space="preserve">بر اساس مفاد ماده </w:delText>
        </w:r>
        <w:r w:rsidR="008D7181" w:rsidRPr="00BA3450" w:rsidDel="005D49EE">
          <w:rPr>
            <w:rFonts w:cs="B Lotus" w:hint="cs"/>
            <w:sz w:val="24"/>
            <w:szCs w:val="24"/>
            <w:rtl/>
          </w:rPr>
          <w:delText>6</w:delText>
        </w:r>
        <w:r w:rsidR="008D7181" w:rsidRPr="00BA3450" w:rsidDel="005D49EE">
          <w:rPr>
            <w:rFonts w:cs="B Lotus"/>
            <w:sz w:val="24"/>
            <w:szCs w:val="24"/>
            <w:rtl/>
          </w:rPr>
          <w:delText xml:space="preserve"> </w:delText>
        </w:r>
        <w:r w:rsidR="007B4F68" w:rsidRPr="00BA3450" w:rsidDel="005D49EE">
          <w:rPr>
            <w:rFonts w:cs="B Lotus"/>
            <w:sz w:val="24"/>
            <w:szCs w:val="24"/>
            <w:rtl/>
          </w:rPr>
          <w:delText>ا</w:delText>
        </w:r>
        <w:r w:rsidR="007B4F68" w:rsidRPr="00BA3450" w:rsidDel="005D49EE">
          <w:rPr>
            <w:rFonts w:cs="B Lotus" w:hint="cs"/>
            <w:sz w:val="24"/>
            <w:szCs w:val="24"/>
            <w:rtl/>
          </w:rPr>
          <w:delText>ی</w:delText>
        </w:r>
        <w:r w:rsidR="007B4F68" w:rsidRPr="00BA3450" w:rsidDel="005D49EE">
          <w:rPr>
            <w:rFonts w:cs="B Lotus" w:hint="eastAsia"/>
            <w:sz w:val="24"/>
            <w:szCs w:val="24"/>
            <w:rtl/>
          </w:rPr>
          <w:delText>ن</w:delText>
        </w:r>
        <w:r w:rsidR="007B4F68" w:rsidRPr="00BA3450" w:rsidDel="005D49EE">
          <w:rPr>
            <w:rFonts w:cs="B Lotus"/>
            <w:sz w:val="24"/>
            <w:szCs w:val="24"/>
            <w:rtl/>
          </w:rPr>
          <w:delText xml:space="preserve"> قرارداد</w:delText>
        </w:r>
        <w:r w:rsidR="004A306F" w:rsidRPr="00BA3450" w:rsidDel="005D49EE">
          <w:rPr>
            <w:rFonts w:cs="B Lotus" w:hint="cs"/>
            <w:sz w:val="24"/>
            <w:szCs w:val="24"/>
            <w:rtl/>
          </w:rPr>
          <w:delText xml:space="preserve"> </w:delText>
        </w:r>
        <w:r w:rsidR="008D7181" w:rsidRPr="00BA3450" w:rsidDel="005D49EE">
          <w:rPr>
            <w:rFonts w:cs="B Lotus" w:hint="eastAsia"/>
            <w:sz w:val="24"/>
            <w:szCs w:val="24"/>
            <w:rtl/>
          </w:rPr>
          <w:delText>مب</w:delText>
        </w:r>
        <w:r w:rsidR="008D7181" w:rsidRPr="00BA3450" w:rsidDel="005D49EE">
          <w:rPr>
            <w:rFonts w:cs="B Lotus" w:hint="cs"/>
            <w:sz w:val="24"/>
            <w:szCs w:val="24"/>
            <w:rtl/>
          </w:rPr>
          <w:delText xml:space="preserve">الغ مشخص‌شده را </w:delText>
        </w:r>
        <w:r w:rsidR="004A306F" w:rsidRPr="00BA3450" w:rsidDel="005D49EE">
          <w:rPr>
            <w:rFonts w:cs="B Lotus"/>
            <w:sz w:val="24"/>
            <w:szCs w:val="24"/>
            <w:rtl/>
          </w:rPr>
          <w:delText>پرداخت</w:delText>
        </w:r>
        <w:r w:rsidR="004A306F" w:rsidRPr="00BA3450" w:rsidDel="005D49EE">
          <w:rPr>
            <w:rFonts w:cs="B Lotus" w:hint="cs"/>
            <w:sz w:val="24"/>
            <w:szCs w:val="24"/>
            <w:rtl/>
          </w:rPr>
          <w:delText xml:space="preserve"> </w:delText>
        </w:r>
        <w:r w:rsidR="008D7181" w:rsidRPr="00BA3450" w:rsidDel="005D49EE">
          <w:rPr>
            <w:rFonts w:cs="B Lotus" w:hint="cs"/>
            <w:sz w:val="24"/>
            <w:szCs w:val="24"/>
            <w:rtl/>
          </w:rPr>
          <w:delText>نماید</w:delText>
        </w:r>
        <w:r w:rsidR="004A306F" w:rsidRPr="00BA3450" w:rsidDel="005D49EE">
          <w:rPr>
            <w:rFonts w:cs="B Lotus" w:hint="cs"/>
            <w:sz w:val="24"/>
            <w:szCs w:val="24"/>
            <w:rtl/>
          </w:rPr>
          <w:delText>.</w:delText>
        </w:r>
      </w:del>
    </w:p>
    <w:p w14:paraId="288FF91D" w14:textId="32F032F9" w:rsidR="00CA12BD" w:rsidRPr="00486858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486858">
        <w:rPr>
          <w:rFonts w:cs="B Titr" w:hint="cs"/>
          <w:b/>
          <w:bCs/>
          <w:sz w:val="20"/>
          <w:szCs w:val="20"/>
          <w:rtl/>
        </w:rPr>
        <w:t xml:space="preserve">ماده 8- </w:t>
      </w:r>
      <w:r w:rsidR="00CA12BD" w:rsidRPr="00486858">
        <w:rPr>
          <w:rFonts w:cs="B Titr" w:hint="cs"/>
          <w:b/>
          <w:bCs/>
          <w:sz w:val="20"/>
          <w:szCs w:val="20"/>
          <w:rtl/>
        </w:rPr>
        <w:t xml:space="preserve">تعهدات </w:t>
      </w:r>
      <w:del w:id="1326" w:author="AbdolReza Moazami" w:date="2024-10-08T15:01:00Z">
        <w:r w:rsidR="00B8737F" w:rsidRPr="00486858" w:rsidDel="00855EDD">
          <w:rPr>
            <w:rFonts w:cs="B Titr" w:hint="cs"/>
            <w:b/>
            <w:bCs/>
            <w:sz w:val="20"/>
            <w:szCs w:val="20"/>
            <w:rtl/>
          </w:rPr>
          <w:delText>فروشنده</w:delText>
        </w:r>
      </w:del>
      <w:ins w:id="1327" w:author="AbdolReza Moazami" w:date="2024-10-08T15:01:00Z">
        <w:del w:id="1328" w:author="Soleiman Dehghani" w:date="2025-03-09T14:24:00Z">
          <w:r w:rsidR="00855EDD" w:rsidDel="000B7430">
            <w:rPr>
              <w:rFonts w:cs="B Titr" w:hint="cs"/>
              <w:b/>
              <w:bCs/>
              <w:sz w:val="20"/>
              <w:szCs w:val="20"/>
              <w:rtl/>
            </w:rPr>
            <w:delText>پیمانکار</w:delText>
          </w:r>
        </w:del>
      </w:ins>
      <w:ins w:id="1329" w:author="Soleiman Dehghani" w:date="2025-03-09T14:24:00Z">
        <w:r w:rsidR="000B7430">
          <w:rPr>
            <w:rFonts w:cs="B Titr" w:hint="cs"/>
            <w:b/>
            <w:bCs/>
            <w:sz w:val="20"/>
            <w:szCs w:val="20"/>
            <w:rtl/>
          </w:rPr>
          <w:t>فروشنده</w:t>
        </w:r>
      </w:ins>
    </w:p>
    <w:p w14:paraId="777319FB" w14:textId="37A732D4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8-1- </w:t>
      </w:r>
      <w:del w:id="1330" w:author="AbdolReza Moazami" w:date="2024-10-08T15:01:00Z">
        <w:r w:rsidR="003835A7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331" w:author="AbdolReza Moazami" w:date="2024-10-08T15:01:00Z">
        <w:del w:id="1332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333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موظف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486858">
        <w:rPr>
          <w:rFonts w:cs="B Lotus" w:hint="cs"/>
          <w:sz w:val="24"/>
          <w:szCs w:val="24"/>
          <w:rtl/>
        </w:rPr>
        <w:t>دستگاه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موضوع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قرارداد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را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b/>
          <w:bCs/>
          <w:sz w:val="24"/>
          <w:szCs w:val="24"/>
          <w:rtl/>
        </w:rPr>
        <w:t>طبق</w:t>
      </w:r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b/>
          <w:bCs/>
          <w:sz w:val="24"/>
          <w:szCs w:val="24"/>
          <w:rtl/>
        </w:rPr>
        <w:t>مشخصات</w:t>
      </w:r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b/>
          <w:bCs/>
          <w:sz w:val="24"/>
          <w:szCs w:val="24"/>
          <w:rtl/>
        </w:rPr>
        <w:t>فني</w:t>
      </w:r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b/>
          <w:bCs/>
          <w:sz w:val="24"/>
          <w:szCs w:val="24"/>
          <w:rtl/>
        </w:rPr>
        <w:t>مندرج</w:t>
      </w:r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b/>
          <w:bCs/>
          <w:sz w:val="24"/>
          <w:szCs w:val="24"/>
          <w:rtl/>
        </w:rPr>
        <w:t>در</w:t>
      </w:r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b/>
          <w:bCs/>
          <w:sz w:val="24"/>
          <w:szCs w:val="24"/>
          <w:rtl/>
        </w:rPr>
        <w:t>پيوست</w:t>
      </w:r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b/>
          <w:bCs/>
          <w:sz w:val="24"/>
          <w:szCs w:val="24"/>
          <w:rtl/>
        </w:rPr>
        <w:t>شماره</w:t>
      </w:r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del w:id="1334" w:author="Soleiman Dehghani" w:date="2024-09-15T16:58:00Z">
        <w:r w:rsidR="003835A7" w:rsidRPr="00BA3450" w:rsidDel="007A3D2E">
          <w:rPr>
            <w:rFonts w:cs="B Lotus" w:hint="eastAsia"/>
            <w:b/>
            <w:bCs/>
            <w:sz w:val="24"/>
            <w:szCs w:val="24"/>
            <w:rtl/>
          </w:rPr>
          <w:delText>يک</w:delText>
        </w:r>
        <w:r w:rsidR="00AF14B4" w:rsidRPr="00BA3450" w:rsidDel="007A3D2E">
          <w:rPr>
            <w:rFonts w:cs="B Lotus" w:hint="cs"/>
            <w:b/>
            <w:bCs/>
            <w:sz w:val="24"/>
            <w:szCs w:val="24"/>
            <w:rtl/>
          </w:rPr>
          <w:delText xml:space="preserve"> </w:delText>
        </w:r>
      </w:del>
      <w:ins w:id="1335" w:author="Soleiman Dehghani" w:date="2024-09-15T16:58:00Z">
        <w:r w:rsidR="007A3D2E">
          <w:rPr>
            <w:rFonts w:cs="B Lotus" w:hint="cs"/>
            <w:b/>
            <w:bCs/>
            <w:sz w:val="24"/>
            <w:szCs w:val="24"/>
            <w:rtl/>
          </w:rPr>
          <w:t>1</w:t>
        </w:r>
        <w:r w:rsidR="007A3D2E" w:rsidRPr="00BA3450">
          <w:rPr>
            <w:rFonts w:cs="B Lotus" w:hint="cs"/>
            <w:b/>
            <w:bCs/>
            <w:sz w:val="24"/>
            <w:szCs w:val="24"/>
            <w:rtl/>
          </w:rPr>
          <w:t xml:space="preserve"> </w:t>
        </w:r>
      </w:ins>
      <w:r w:rsidR="00AF14B4" w:rsidRPr="00BA3450">
        <w:rPr>
          <w:rFonts w:cs="B Lotus" w:hint="cs"/>
          <w:b/>
          <w:bCs/>
          <w:sz w:val="24"/>
          <w:szCs w:val="24"/>
          <w:rtl/>
        </w:rPr>
        <w:t>این قرارداد</w:t>
      </w:r>
      <w:ins w:id="1336" w:author="Soleiman Dehghani" w:date="2025-03-09T15:56:00Z">
        <w:r w:rsidR="00761EEE">
          <w:rPr>
            <w:rFonts w:cs="B Lotus" w:hint="cs"/>
            <w:b/>
            <w:bCs/>
            <w:sz w:val="24"/>
            <w:szCs w:val="24"/>
            <w:rtl/>
          </w:rPr>
          <w:t>،</w:t>
        </w:r>
      </w:ins>
      <w:r w:rsidR="003835A7" w:rsidRPr="00BA3450">
        <w:rPr>
          <w:rFonts w:cs="B Lotus"/>
          <w:b/>
          <w:bCs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به</w:t>
      </w:r>
      <w:r w:rsidR="001106DD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صورت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نو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استفاده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نشده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بدون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عيب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نقص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كيفيت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مرغوب</w:t>
      </w:r>
      <w:r w:rsidR="00247CEA" w:rsidRPr="00BA3450">
        <w:rPr>
          <w:rFonts w:cs="B Lotus" w:hint="cs"/>
          <w:sz w:val="24"/>
          <w:szCs w:val="24"/>
          <w:rtl/>
        </w:rPr>
        <w:t xml:space="preserve"> و برند مورد نظر </w:t>
      </w:r>
      <w:del w:id="1337" w:author="AbdolReza Moazami" w:date="2024-10-08T15:00:00Z">
        <w:r w:rsidR="00247CEA"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1338" w:author="AbdolReza Moazami" w:date="2024-10-08T15:00:00Z">
        <w:del w:id="1339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340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="00247CEA" w:rsidRPr="00BA3450">
        <w:rPr>
          <w:rFonts w:cs="B Lotus" w:hint="cs"/>
          <w:sz w:val="24"/>
          <w:szCs w:val="24"/>
          <w:rtl/>
        </w:rPr>
        <w:t>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به</w:t>
      </w:r>
      <w:r w:rsidR="001106DD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موقع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تحويل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خريدار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eastAsia"/>
          <w:sz w:val="24"/>
          <w:szCs w:val="24"/>
          <w:rtl/>
        </w:rPr>
        <w:t>د</w:t>
      </w:r>
      <w:r w:rsidRPr="00BA3450">
        <w:rPr>
          <w:rFonts w:cs="B Lotus" w:hint="cs"/>
          <w:sz w:val="24"/>
          <w:szCs w:val="24"/>
          <w:rtl/>
        </w:rPr>
        <w:t>هد.</w:t>
      </w:r>
    </w:p>
    <w:p w14:paraId="0AB1DD75" w14:textId="0AFF7E31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8-2- </w:t>
      </w:r>
      <w:r w:rsidR="003835A7" w:rsidRPr="00BA3450">
        <w:rPr>
          <w:rFonts w:cs="B Lotus" w:hint="eastAsia"/>
          <w:sz w:val="24"/>
          <w:szCs w:val="24"/>
          <w:rtl/>
        </w:rPr>
        <w:t>همه</w:t>
      </w:r>
      <w:r w:rsidR="00121FF1" w:rsidRPr="00BA3450">
        <w:rPr>
          <w:rFonts w:cs="B Lotus" w:hint="cs"/>
          <w:sz w:val="24"/>
          <w:szCs w:val="24"/>
          <w:rtl/>
        </w:rPr>
        <w:t>‌ی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كساني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به</w:t>
      </w:r>
      <w:r w:rsidR="00121FF1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منظور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اجراي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موضوع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</w:t>
      </w:r>
      <w:r w:rsidR="003835A7" w:rsidRPr="00BA3450">
        <w:rPr>
          <w:rFonts w:cs="B Lotus" w:hint="cs"/>
          <w:sz w:val="24"/>
          <w:szCs w:val="24"/>
          <w:rtl/>
        </w:rPr>
        <w:t>ی</w:t>
      </w:r>
      <w:r w:rsidR="003835A7" w:rsidRPr="00BA3450">
        <w:rPr>
          <w:rFonts w:cs="B Lotus" w:hint="eastAsia"/>
          <w:sz w:val="24"/>
          <w:szCs w:val="24"/>
          <w:rtl/>
        </w:rPr>
        <w:t>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قرارداد،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به</w:t>
      </w:r>
      <w:r w:rsidR="00121FF1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صورت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دايم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يا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موقت،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هزينه</w:t>
      </w:r>
      <w:r w:rsidR="00121FF1" w:rsidRPr="00BA3450">
        <w:rPr>
          <w:rFonts w:cs="B Lotus" w:hint="cs"/>
          <w:sz w:val="24"/>
          <w:szCs w:val="24"/>
          <w:rtl/>
        </w:rPr>
        <w:t>‌ی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del w:id="1341" w:author="AbdolReza Moazami" w:date="2024-10-08T15:01:00Z">
        <w:r w:rsidR="003835A7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342" w:author="AbdolReza Moazami" w:date="2024-10-08T15:01:00Z">
        <w:del w:id="1343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344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براي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خدماتي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را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انجام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مي</w:t>
      </w:r>
      <w:ins w:id="1345" w:author="Soleiman Dehghani" w:date="2024-10-17T17:37:00Z">
        <w:r w:rsidR="005D49EE">
          <w:rPr>
            <w:rFonts w:cs="B Lotus" w:hint="cs"/>
            <w:sz w:val="24"/>
            <w:szCs w:val="24"/>
            <w:rtl/>
          </w:rPr>
          <w:t>‌</w:t>
        </w:r>
      </w:ins>
      <w:del w:id="1346" w:author="Soleiman Dehghani" w:date="2024-10-17T17:37:00Z">
        <w:r w:rsidR="003F1E69" w:rsidRPr="00BA3450" w:rsidDel="005D49EE">
          <w:rPr>
            <w:rFonts w:cs="B Lotus" w:hint="eastAsia"/>
            <w:sz w:val="24"/>
            <w:szCs w:val="24"/>
          </w:rPr>
          <w:delText>‌</w:delText>
        </w:r>
      </w:del>
      <w:r w:rsidR="003835A7" w:rsidRPr="00BA3450">
        <w:rPr>
          <w:rFonts w:cs="B Lotus" w:hint="eastAsia"/>
          <w:sz w:val="24"/>
          <w:szCs w:val="24"/>
          <w:rtl/>
        </w:rPr>
        <w:t>دهند،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كاركنان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del w:id="1347" w:author="AbdolReza Moazami" w:date="2024-10-08T15:01:00Z">
        <w:r w:rsidR="003835A7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348" w:author="AbdolReza Moazami" w:date="2024-10-08T15:01:00Z">
        <w:del w:id="1349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350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شناخته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مي</w:t>
      </w:r>
      <w:r w:rsidR="003F1E69" w:rsidRPr="00BA3450">
        <w:rPr>
          <w:rFonts w:cs="B Lotus" w:hint="eastAsia"/>
          <w:sz w:val="24"/>
          <w:szCs w:val="24"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شوند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مسئوليت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عملكرد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آنها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درخصوص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اجرا</w:t>
      </w:r>
      <w:r w:rsidR="003835A7" w:rsidRPr="00BA3450">
        <w:rPr>
          <w:rFonts w:cs="B Lotus" w:hint="cs"/>
          <w:sz w:val="24"/>
          <w:szCs w:val="24"/>
          <w:rtl/>
        </w:rPr>
        <w:t>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موضوع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قرارداد</w:t>
      </w:r>
      <w:r w:rsidR="00486858">
        <w:rPr>
          <w:rFonts w:cs="B Lotus" w:hint="cs"/>
          <w:sz w:val="24"/>
          <w:szCs w:val="24"/>
          <w:rtl/>
          <w:lang w:bidi="fa-IR"/>
        </w:rPr>
        <w:t xml:space="preserve"> و کلیه‌ی ادعا و دعاوی قضایی و شبه قضایی آنها اعم از دعاوی اداره کار و غیره که علیه </w:t>
      </w:r>
      <w:del w:id="1351" w:author="AbdolReza Moazami" w:date="2024-10-08T15:00:00Z">
        <w:r w:rsidR="00486858" w:rsidDel="00855EDD">
          <w:rPr>
            <w:rFonts w:cs="B Lotus" w:hint="cs"/>
            <w:sz w:val="24"/>
            <w:szCs w:val="24"/>
            <w:rtl/>
            <w:lang w:bidi="fa-IR"/>
          </w:rPr>
          <w:delText>خریدار</w:delText>
        </w:r>
      </w:del>
      <w:ins w:id="1352" w:author="AbdolReza Moazami" w:date="2024-10-08T15:00:00Z">
        <w:del w:id="1353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  <w:lang w:bidi="fa-IR"/>
            </w:rPr>
            <w:delText>کارفرما</w:delText>
          </w:r>
        </w:del>
      </w:ins>
      <w:ins w:id="1354" w:author="Soleiman Dehghani" w:date="2025-03-09T14:25:00Z">
        <w:r w:rsidR="000B7430">
          <w:rPr>
            <w:rFonts w:cs="B Lotus" w:hint="cs"/>
            <w:sz w:val="24"/>
            <w:szCs w:val="24"/>
            <w:rtl/>
            <w:lang w:bidi="fa-IR"/>
          </w:rPr>
          <w:t>خریدار</w:t>
        </w:r>
      </w:ins>
      <w:r w:rsidR="00486858">
        <w:rPr>
          <w:rFonts w:cs="B Lotus" w:hint="cs"/>
          <w:sz w:val="24"/>
          <w:szCs w:val="24"/>
          <w:rtl/>
          <w:lang w:bidi="fa-IR"/>
        </w:rPr>
        <w:t xml:space="preserve"> اقامه کرده باشند، برعهده‌ی </w:t>
      </w:r>
      <w:del w:id="1355" w:author="AbdolReza Moazami" w:date="2024-10-08T15:01:00Z">
        <w:r w:rsidR="00486858" w:rsidDel="00855EDD">
          <w:rPr>
            <w:rFonts w:cs="B Lotus" w:hint="cs"/>
            <w:sz w:val="24"/>
            <w:szCs w:val="24"/>
            <w:rtl/>
            <w:lang w:bidi="fa-IR"/>
          </w:rPr>
          <w:delText>فروشنده</w:delText>
        </w:r>
      </w:del>
      <w:ins w:id="1356" w:author="AbdolReza Moazami" w:date="2024-10-08T15:01:00Z">
        <w:del w:id="1357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  <w:lang w:bidi="fa-IR"/>
            </w:rPr>
            <w:delText>پیمانکار</w:delText>
          </w:r>
        </w:del>
      </w:ins>
      <w:ins w:id="1358" w:author="Soleiman Dehghani" w:date="2025-03-09T14:24:00Z">
        <w:r w:rsidR="000B7430">
          <w:rPr>
            <w:rFonts w:cs="B Lotus" w:hint="cs"/>
            <w:sz w:val="24"/>
            <w:szCs w:val="24"/>
            <w:rtl/>
            <w:lang w:bidi="fa-IR"/>
          </w:rPr>
          <w:t>فروشنده</w:t>
        </w:r>
      </w:ins>
      <w:r w:rsidR="00486858">
        <w:rPr>
          <w:rFonts w:cs="B Lotus" w:hint="cs"/>
          <w:sz w:val="24"/>
          <w:szCs w:val="24"/>
          <w:rtl/>
          <w:lang w:bidi="fa-IR"/>
        </w:rPr>
        <w:t xml:space="preserve"> است و </w:t>
      </w:r>
      <w:del w:id="1359" w:author="AbdolReza Moazami" w:date="2024-10-08T15:01:00Z">
        <w:r w:rsidR="00486858" w:rsidDel="00855EDD">
          <w:rPr>
            <w:rFonts w:cs="B Lotus" w:hint="cs"/>
            <w:sz w:val="24"/>
            <w:szCs w:val="24"/>
            <w:rtl/>
            <w:lang w:bidi="fa-IR"/>
          </w:rPr>
          <w:delText>فروشنده</w:delText>
        </w:r>
      </w:del>
      <w:ins w:id="1360" w:author="AbdolReza Moazami" w:date="2024-10-08T15:01:00Z">
        <w:del w:id="1361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  <w:lang w:bidi="fa-IR"/>
            </w:rPr>
            <w:delText>پیمانکار</w:delText>
          </w:r>
        </w:del>
      </w:ins>
      <w:ins w:id="1362" w:author="Soleiman Dehghani" w:date="2025-03-09T14:24:00Z">
        <w:r w:rsidR="000B7430">
          <w:rPr>
            <w:rFonts w:cs="B Lotus" w:hint="cs"/>
            <w:sz w:val="24"/>
            <w:szCs w:val="24"/>
            <w:rtl/>
            <w:lang w:bidi="fa-IR"/>
          </w:rPr>
          <w:t>فروشنده</w:t>
        </w:r>
      </w:ins>
      <w:r w:rsidR="00486858">
        <w:rPr>
          <w:rFonts w:cs="B Lotus" w:hint="cs"/>
          <w:sz w:val="24"/>
          <w:szCs w:val="24"/>
          <w:rtl/>
          <w:lang w:bidi="fa-IR"/>
        </w:rPr>
        <w:t xml:space="preserve"> پذیرفت کلیه‌ی حقوق و تکالیفی که در این خصوص برعهده‌ی </w:t>
      </w:r>
      <w:del w:id="1363" w:author="AbdolReza Moazami" w:date="2024-10-08T15:00:00Z">
        <w:r w:rsidR="00486858" w:rsidDel="00855EDD">
          <w:rPr>
            <w:rFonts w:cs="B Lotus" w:hint="cs"/>
            <w:sz w:val="24"/>
            <w:szCs w:val="24"/>
            <w:rtl/>
            <w:lang w:bidi="fa-IR"/>
          </w:rPr>
          <w:delText>خریدار</w:delText>
        </w:r>
      </w:del>
      <w:ins w:id="1364" w:author="AbdolReza Moazami" w:date="2024-10-08T15:00:00Z">
        <w:del w:id="1365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  <w:lang w:bidi="fa-IR"/>
            </w:rPr>
            <w:delText>کارفرما</w:delText>
          </w:r>
        </w:del>
      </w:ins>
      <w:ins w:id="1366" w:author="Soleiman Dehghani" w:date="2025-03-09T14:25:00Z">
        <w:r w:rsidR="000B7430">
          <w:rPr>
            <w:rFonts w:cs="B Lotus" w:hint="cs"/>
            <w:sz w:val="24"/>
            <w:szCs w:val="24"/>
            <w:rtl/>
            <w:lang w:bidi="fa-IR"/>
          </w:rPr>
          <w:t>خریدار</w:t>
        </w:r>
      </w:ins>
      <w:r w:rsidR="00486858">
        <w:rPr>
          <w:rFonts w:cs="B Lotus" w:hint="cs"/>
          <w:sz w:val="24"/>
          <w:szCs w:val="24"/>
          <w:rtl/>
          <w:lang w:bidi="fa-IR"/>
        </w:rPr>
        <w:t xml:space="preserve"> باشد را به تمامه و کماله پرداخت نماید.</w:t>
      </w:r>
    </w:p>
    <w:p w14:paraId="58546640" w14:textId="2A05B804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8-3- </w:t>
      </w:r>
      <w:del w:id="1367" w:author="AbdolReza Moazami" w:date="2024-10-08T15:01:00Z">
        <w:r w:rsidR="003835A7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368" w:author="AbdolReza Moazami" w:date="2024-10-08T15:01:00Z">
        <w:del w:id="1369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370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متعهد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کليه</w:t>
      </w:r>
      <w:r w:rsidR="00363DAF" w:rsidRPr="00BA3450">
        <w:rPr>
          <w:rFonts w:cs="B Lotus" w:hint="cs"/>
          <w:sz w:val="24"/>
          <w:szCs w:val="24"/>
          <w:rtl/>
        </w:rPr>
        <w:t>‌ی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تعهدات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خود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را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طبق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قرارداد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حاضر،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ازاي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دريافت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مبلغ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مندرج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ماده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6</w:t>
      </w:r>
      <w:r w:rsidR="00131219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انجام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دهد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اعلام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مي</w:t>
      </w:r>
      <w:r w:rsidR="00363DAF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کند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داراي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توان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فني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486858">
        <w:rPr>
          <w:rFonts w:cs="B Lotus" w:hint="cs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تشکيلات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لازم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براي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انجام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تعهدات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مورد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اشاره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است</w:t>
      </w:r>
      <w:r w:rsidR="00162E57" w:rsidRPr="00BA3450">
        <w:rPr>
          <w:rFonts w:cs="B Lotus" w:hint="cs"/>
          <w:sz w:val="24"/>
          <w:szCs w:val="24"/>
          <w:rtl/>
        </w:rPr>
        <w:t>.</w:t>
      </w:r>
    </w:p>
    <w:p w14:paraId="54EFE89C" w14:textId="39D8DF5F" w:rsidR="005B45BA" w:rsidRPr="00BA3450" w:rsidRDefault="005B45BA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8-4-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كليه</w:t>
      </w:r>
      <w:r w:rsidR="00363DAF" w:rsidRPr="00BA3450">
        <w:rPr>
          <w:rFonts w:cs="B Lotus" w:hint="cs"/>
          <w:sz w:val="24"/>
          <w:szCs w:val="24"/>
          <w:rtl/>
        </w:rPr>
        <w:t>‌ی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مكاتبات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كتبي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صورت</w:t>
      </w:r>
      <w:r w:rsidR="00363DAF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جلساتي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طي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انجام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كار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تنظيم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خواهند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شد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تأييد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امضاي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طرفين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برسد،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جزء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اسناد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مدارک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اين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قرارداد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محسوب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شده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لازم‌الاجرا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del w:id="1371" w:author="Soleiman Dehghani" w:date="2025-03-09T15:59:00Z">
        <w:r w:rsidR="00486858" w:rsidDel="00761EEE">
          <w:rPr>
            <w:rFonts w:cs="B Lotus" w:hint="cs"/>
            <w:sz w:val="24"/>
            <w:szCs w:val="24"/>
            <w:rtl/>
          </w:rPr>
          <w:delText>است</w:delText>
        </w:r>
      </w:del>
      <w:ins w:id="1372" w:author="Soleiman Dehghani" w:date="2025-03-09T15:59:00Z">
        <w:r w:rsidR="00761EEE">
          <w:rPr>
            <w:rFonts w:cs="B Lotus" w:hint="cs"/>
            <w:sz w:val="24"/>
            <w:szCs w:val="24"/>
            <w:rtl/>
          </w:rPr>
          <w:t>هستند</w:t>
        </w:r>
      </w:ins>
      <w:r w:rsidR="00162E57" w:rsidRPr="00BA3450">
        <w:rPr>
          <w:rFonts w:cs="B Lotus" w:hint="cs"/>
          <w:sz w:val="24"/>
          <w:szCs w:val="24"/>
          <w:rtl/>
        </w:rPr>
        <w:t>.</w:t>
      </w:r>
    </w:p>
    <w:p w14:paraId="295A422A" w14:textId="687D064D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lastRenderedPageBreak/>
        <w:t>8-5-</w:t>
      </w:r>
      <w:r w:rsidRPr="00BA3450">
        <w:rPr>
          <w:rFonts w:cs="B Lotus" w:hint="cs"/>
          <w:sz w:val="24"/>
          <w:szCs w:val="24"/>
          <w:rtl/>
        </w:rPr>
        <w:t xml:space="preserve"> </w:t>
      </w:r>
      <w:del w:id="1373" w:author="AbdolReza Moazami" w:date="2024-10-08T15:01:00Z">
        <w:r w:rsidR="003835A7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374" w:author="AbdolReza Moazami" w:date="2024-10-08T15:01:00Z">
        <w:del w:id="1375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376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موظف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اجراي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موضوع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</w:t>
      </w:r>
      <w:r w:rsidR="003835A7" w:rsidRPr="00BA3450">
        <w:rPr>
          <w:rFonts w:cs="B Lotus" w:hint="cs"/>
          <w:sz w:val="24"/>
          <w:szCs w:val="24"/>
          <w:rtl/>
        </w:rPr>
        <w:t>ی</w:t>
      </w:r>
      <w:r w:rsidR="003835A7" w:rsidRPr="00BA3450">
        <w:rPr>
          <w:rFonts w:cs="B Lotus" w:hint="eastAsia"/>
          <w:sz w:val="24"/>
          <w:szCs w:val="24"/>
          <w:rtl/>
        </w:rPr>
        <w:t>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قرارداد،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كليه</w:t>
      </w:r>
      <w:r w:rsidR="007A3B1A" w:rsidRPr="00BA3450">
        <w:rPr>
          <w:rFonts w:cs="B Lotus" w:hint="cs"/>
          <w:sz w:val="24"/>
          <w:szCs w:val="24"/>
          <w:rtl/>
        </w:rPr>
        <w:t>‌ی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قوانين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مقررات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دولت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جمهور</w:t>
      </w:r>
      <w:r w:rsidR="003835A7" w:rsidRPr="00BA3450">
        <w:rPr>
          <w:rFonts w:cs="B Lotus" w:hint="cs"/>
          <w:sz w:val="24"/>
          <w:szCs w:val="24"/>
          <w:rtl/>
        </w:rPr>
        <w:t>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اسلامي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ايران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را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رعايت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نمايد</w:t>
      </w:r>
      <w:r w:rsidR="00162E57" w:rsidRPr="00BA3450">
        <w:rPr>
          <w:rFonts w:cs="B Lotus"/>
          <w:sz w:val="24"/>
          <w:szCs w:val="24"/>
          <w:rtl/>
        </w:rPr>
        <w:t>.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صورت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تخلف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از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قوانين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مقررات،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del w:id="1377" w:author="AbdolReza Moazami" w:date="2024-10-08T15:01:00Z">
        <w:r w:rsidR="003835A7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378" w:author="AbdolReza Moazami" w:date="2024-10-08T15:01:00Z">
        <w:del w:id="1379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380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موظف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است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خريدار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را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قبال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هرگونه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دع</w:t>
      </w:r>
      <w:del w:id="1381" w:author="Soleiman Dehghani" w:date="2024-09-15T17:01:00Z">
        <w:r w:rsidR="003835A7" w:rsidRPr="00BA3450" w:rsidDel="007A3D2E">
          <w:rPr>
            <w:rFonts w:cs="B Lotus" w:hint="eastAsia"/>
            <w:sz w:val="24"/>
            <w:szCs w:val="24"/>
            <w:rtl/>
          </w:rPr>
          <w:delText>ا</w:delText>
        </w:r>
      </w:del>
      <w:r w:rsidR="003835A7" w:rsidRPr="00BA3450">
        <w:rPr>
          <w:rFonts w:cs="B Lotus" w:hint="eastAsia"/>
          <w:sz w:val="24"/>
          <w:szCs w:val="24"/>
          <w:rtl/>
        </w:rPr>
        <w:t>و</w:t>
      </w:r>
      <w:ins w:id="1382" w:author="Soleiman Dehghani" w:date="2024-09-15T17:01:00Z">
        <w:r w:rsidR="007A3D2E">
          <w:rPr>
            <w:rFonts w:cs="B Lotus" w:hint="cs"/>
            <w:sz w:val="24"/>
            <w:szCs w:val="24"/>
            <w:rtl/>
          </w:rPr>
          <w:t>ا</w:t>
        </w:r>
      </w:ins>
      <w:del w:id="1383" w:author="Soleiman Dehghani" w:date="2024-09-15T17:01:00Z">
        <w:r w:rsidR="003835A7" w:rsidRPr="00BA3450" w:rsidDel="007A3D2E">
          <w:rPr>
            <w:rFonts w:cs="B Lotus" w:hint="eastAsia"/>
            <w:sz w:val="24"/>
            <w:szCs w:val="24"/>
            <w:rtl/>
          </w:rPr>
          <w:delText>ي</w:delText>
        </w:r>
      </w:del>
      <w:r w:rsidR="003835A7" w:rsidRPr="00BA3450">
        <w:rPr>
          <w:rFonts w:cs="B Lotus" w:hint="eastAsia"/>
          <w:sz w:val="24"/>
          <w:szCs w:val="24"/>
          <w:rtl/>
        </w:rPr>
        <w:t>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هزينه</w:t>
      </w:r>
      <w:r w:rsidR="007A3B1A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ها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مخارج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مسئوليت</w:t>
      </w:r>
      <w:r w:rsidR="007A3B1A" w:rsidRPr="00BA3450">
        <w:rPr>
          <w:rFonts w:cs="B Lotus" w:hint="cs"/>
          <w:sz w:val="24"/>
          <w:szCs w:val="24"/>
          <w:rtl/>
        </w:rPr>
        <w:t>‌</w:t>
      </w:r>
      <w:r w:rsidR="003835A7" w:rsidRPr="00BA3450">
        <w:rPr>
          <w:rFonts w:cs="B Lotus" w:hint="eastAsia"/>
          <w:sz w:val="24"/>
          <w:szCs w:val="24"/>
          <w:rtl/>
        </w:rPr>
        <w:t>هاي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ناشي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از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قصور</w:t>
      </w:r>
      <w:r w:rsidR="00F05C68" w:rsidRPr="00BA3450">
        <w:rPr>
          <w:rFonts w:cs="B Lotus" w:hint="cs"/>
          <w:sz w:val="24"/>
          <w:szCs w:val="24"/>
          <w:rtl/>
        </w:rPr>
        <w:t xml:space="preserve"> و تقصیر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خود</w:t>
      </w:r>
      <w:ins w:id="1384" w:author="Soleiman Dehghani" w:date="2024-09-15T17:01:00Z">
        <w:r w:rsidR="007A3D2E">
          <w:rPr>
            <w:rFonts w:cs="B Lotus" w:hint="cs"/>
            <w:sz w:val="24"/>
            <w:szCs w:val="24"/>
            <w:rtl/>
          </w:rPr>
          <w:t xml:space="preserve"> و</w:t>
        </w:r>
      </w:ins>
      <w:ins w:id="1385" w:author="Soleiman Dehghani" w:date="2024-09-15T17:02:00Z">
        <w:r w:rsidR="007A3D2E">
          <w:rPr>
            <w:rFonts w:cs="B Lotus" w:hint="cs"/>
            <w:sz w:val="24"/>
            <w:szCs w:val="24"/>
            <w:rtl/>
          </w:rPr>
          <w:t xml:space="preserve"> غیره</w:t>
        </w:r>
      </w:ins>
      <w:r w:rsidR="00F05C68" w:rsidRPr="00BA3450">
        <w:rPr>
          <w:rFonts w:cs="B Lotus" w:hint="cs"/>
          <w:sz w:val="24"/>
          <w:szCs w:val="24"/>
          <w:rtl/>
        </w:rPr>
        <w:t>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مصون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مبري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دارد</w:t>
      </w:r>
      <w:r w:rsidR="00162E57" w:rsidRPr="00BA3450">
        <w:rPr>
          <w:rFonts w:cs="B Lotus"/>
          <w:sz w:val="24"/>
          <w:szCs w:val="24"/>
          <w:rtl/>
        </w:rPr>
        <w:t>.</w:t>
      </w:r>
    </w:p>
    <w:p w14:paraId="61221E1D" w14:textId="32EB9C93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8-6-</w:t>
      </w:r>
      <w:r w:rsidRPr="00BA3450">
        <w:rPr>
          <w:rFonts w:cs="B Lotus" w:hint="cs"/>
          <w:sz w:val="24"/>
          <w:szCs w:val="24"/>
          <w:rtl/>
        </w:rPr>
        <w:t xml:space="preserve"> </w:t>
      </w:r>
      <w:del w:id="1386" w:author="Soleiman Dehghani" w:date="2024-09-15T17:03:00Z">
        <w:r w:rsidR="00486858" w:rsidDel="007A3D2E">
          <w:rPr>
            <w:rFonts w:cs="B Lotus" w:hint="cs"/>
            <w:sz w:val="24"/>
            <w:szCs w:val="24"/>
            <w:rtl/>
          </w:rPr>
          <w:delText xml:space="preserve">تحویل دستگاه به </w:delText>
        </w:r>
      </w:del>
      <w:del w:id="1387" w:author="AbdolReza Moazami" w:date="2024-10-08T15:00:00Z">
        <w:r w:rsidR="00486858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1388" w:author="AbdolReza Moazami" w:date="2024-10-08T15:00:00Z">
        <w:del w:id="1389" w:author="Soleiman Dehghani" w:date="2024-10-17T17:38:00Z">
          <w:r w:rsidR="00855EDD" w:rsidDel="005D49EE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del w:id="1390" w:author="Soleiman Dehghani" w:date="2024-09-15T17:03:00Z">
        <w:r w:rsidR="00486858" w:rsidDel="007A3D2E">
          <w:rPr>
            <w:rFonts w:cs="B Lotus" w:hint="cs"/>
            <w:sz w:val="24"/>
            <w:szCs w:val="24"/>
            <w:rtl/>
          </w:rPr>
          <w:delText xml:space="preserve">، </w:delText>
        </w:r>
      </w:del>
      <w:del w:id="1391" w:author="Soleiman Dehghani" w:date="2024-09-15T17:02:00Z">
        <w:r w:rsidR="00486858" w:rsidDel="007A3D2E">
          <w:rPr>
            <w:rFonts w:cs="B Lotus" w:hint="cs"/>
            <w:sz w:val="24"/>
            <w:szCs w:val="24"/>
            <w:rtl/>
          </w:rPr>
          <w:delText xml:space="preserve">به‌صورت بارگیری‌شده </w:delText>
        </w:r>
      </w:del>
      <w:del w:id="1392" w:author="Soleiman Dehghani" w:date="2024-09-15T17:03:00Z">
        <w:r w:rsidR="00486858" w:rsidDel="007A3D2E">
          <w:rPr>
            <w:rFonts w:cs="B Lotus" w:hint="cs"/>
            <w:sz w:val="24"/>
            <w:szCs w:val="24"/>
            <w:rtl/>
          </w:rPr>
          <w:delText>در</w:delText>
        </w:r>
      </w:del>
      <w:del w:id="1393" w:author="Soleiman Dehghani" w:date="2024-09-15T17:02:00Z">
        <w:r w:rsidR="00486858" w:rsidDel="007A3D2E">
          <w:rPr>
            <w:rFonts w:cs="B Lotus" w:hint="cs"/>
            <w:sz w:val="24"/>
            <w:szCs w:val="24"/>
            <w:rtl/>
          </w:rPr>
          <w:delText>ب</w:delText>
        </w:r>
      </w:del>
      <w:del w:id="1394" w:author="Soleiman Dehghani" w:date="2024-09-15T17:03:00Z">
        <w:r w:rsidR="00486858" w:rsidDel="007A3D2E">
          <w:rPr>
            <w:rFonts w:cs="B Lotus" w:hint="cs"/>
            <w:sz w:val="24"/>
            <w:szCs w:val="24"/>
            <w:rtl/>
          </w:rPr>
          <w:delText xml:space="preserve"> کارخانه‌ی </w:delText>
        </w:r>
      </w:del>
      <w:del w:id="1395" w:author="Soleiman Dehghani" w:date="2024-10-17T17:38:00Z">
        <w:r w:rsidR="00486858" w:rsidDel="005D49EE">
          <w:rPr>
            <w:rFonts w:cs="B Lotus" w:hint="cs"/>
            <w:sz w:val="24"/>
            <w:szCs w:val="24"/>
            <w:rtl/>
          </w:rPr>
          <w:delText>فروشنده</w:delText>
        </w:r>
      </w:del>
      <w:ins w:id="1396" w:author="AbdolReza Moazami" w:date="2024-10-08T15:01:00Z">
        <w:del w:id="1397" w:author="Soleiman Dehghani" w:date="2024-10-17T17:38:00Z">
          <w:r w:rsidR="00855EDD" w:rsidDel="005D49EE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del w:id="1398" w:author="Soleiman Dehghani" w:date="2024-09-15T17:02:00Z">
        <w:r w:rsidR="00486858" w:rsidDel="007A3D2E">
          <w:rPr>
            <w:rFonts w:cs="B Lotus" w:hint="cs"/>
            <w:sz w:val="24"/>
            <w:szCs w:val="24"/>
            <w:rtl/>
          </w:rPr>
          <w:delText xml:space="preserve"> </w:delText>
        </w:r>
      </w:del>
      <w:del w:id="1399" w:author="Soleiman Dehghani" w:date="2024-09-15T17:03:00Z">
        <w:r w:rsidR="00486858" w:rsidDel="007A3D2E">
          <w:rPr>
            <w:rFonts w:cs="B Lotus" w:hint="cs"/>
            <w:sz w:val="24"/>
            <w:szCs w:val="24"/>
            <w:rtl/>
          </w:rPr>
          <w:delText xml:space="preserve">خواهد بود. </w:delText>
        </w:r>
      </w:del>
      <w:del w:id="1400" w:author="Soleiman Dehghani" w:date="2024-09-15T17:02:00Z">
        <w:r w:rsidR="00486858" w:rsidDel="007A3D2E">
          <w:rPr>
            <w:rFonts w:cs="B Lotus" w:hint="cs"/>
            <w:sz w:val="24"/>
            <w:szCs w:val="24"/>
            <w:rtl/>
          </w:rPr>
          <w:delText xml:space="preserve">همچنین </w:delText>
        </w:r>
      </w:del>
      <w:r w:rsidR="003835A7" w:rsidRPr="00BA3450">
        <w:rPr>
          <w:rFonts w:cs="B Lotus" w:hint="eastAsia"/>
          <w:sz w:val="24"/>
          <w:szCs w:val="24"/>
          <w:rtl/>
        </w:rPr>
        <w:t>هزينه</w:t>
      </w:r>
      <w:r w:rsidR="00F70F8E" w:rsidRPr="00BA3450">
        <w:rPr>
          <w:rFonts w:cs="B Lotus" w:hint="cs"/>
          <w:sz w:val="24"/>
          <w:szCs w:val="24"/>
          <w:rtl/>
        </w:rPr>
        <w:t>‌ی</w:t>
      </w:r>
      <w:r w:rsidR="00486858">
        <w:rPr>
          <w:rFonts w:cs="B Lotus" w:hint="cs"/>
          <w:sz w:val="24"/>
          <w:szCs w:val="24"/>
          <w:rtl/>
        </w:rPr>
        <w:t xml:space="preserve"> حمل دستگاه</w:t>
      </w:r>
      <w:ins w:id="1401" w:author="Soleiman Dehghani" w:date="2024-09-15T17:03:00Z">
        <w:r w:rsidR="007A3D2E">
          <w:rPr>
            <w:rFonts w:cs="B Lotus" w:hint="cs"/>
            <w:sz w:val="24"/>
            <w:szCs w:val="24"/>
            <w:rtl/>
          </w:rPr>
          <w:t xml:space="preserve">‌ها تا محل نصب و راه‌اندازی (کارخانه‌ی </w:t>
        </w:r>
        <w:del w:id="1402" w:author="AbdolReza Moazami" w:date="2024-10-08T15:00:00Z">
          <w:r w:rsidR="007A3D2E" w:rsidDel="00855EDD">
            <w:rPr>
              <w:rFonts w:cs="B Lotus" w:hint="cs"/>
              <w:sz w:val="24"/>
              <w:szCs w:val="24"/>
              <w:rtl/>
            </w:rPr>
            <w:delText>خریدار</w:delText>
          </w:r>
        </w:del>
      </w:ins>
      <w:ins w:id="1403" w:author="AbdolReza Moazami" w:date="2024-10-08T15:00:00Z">
        <w:del w:id="1404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405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406" w:author="Soleiman Dehghani" w:date="2024-09-15T17:03:00Z">
        <w:r w:rsidR="007A3D2E">
          <w:rPr>
            <w:rFonts w:cs="B Lotus" w:hint="cs"/>
            <w:sz w:val="24"/>
            <w:szCs w:val="24"/>
            <w:rtl/>
          </w:rPr>
          <w:t xml:space="preserve">) </w:t>
        </w:r>
      </w:ins>
      <w:del w:id="1407" w:author="Soleiman Dehghani" w:date="2024-11-03T10:18:00Z">
        <w:r w:rsidR="00486858" w:rsidDel="00486E74">
          <w:rPr>
            <w:rFonts w:cs="B Lotus" w:hint="cs"/>
            <w:sz w:val="24"/>
            <w:szCs w:val="24"/>
            <w:rtl/>
          </w:rPr>
          <w:delText xml:space="preserve"> </w:delText>
        </w:r>
      </w:del>
      <w:r w:rsidR="00486858">
        <w:rPr>
          <w:rFonts w:cs="B Lotus" w:hint="cs"/>
          <w:sz w:val="24"/>
          <w:szCs w:val="24"/>
          <w:rtl/>
        </w:rPr>
        <w:t xml:space="preserve">برعهده‌ی </w:t>
      </w:r>
      <w:del w:id="1408" w:author="AbdolReza Moazami" w:date="2024-10-08T15:00:00Z">
        <w:r w:rsidR="00486858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1409" w:author="AbdolReza Moazami" w:date="2024-10-08T15:00:00Z">
        <w:del w:id="1410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411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="00486858">
        <w:rPr>
          <w:rFonts w:cs="B Lotus" w:hint="cs"/>
          <w:sz w:val="24"/>
          <w:szCs w:val="24"/>
          <w:rtl/>
        </w:rPr>
        <w:t xml:space="preserve"> خواهد بود.</w:t>
      </w:r>
    </w:p>
    <w:p w14:paraId="688F26D6" w14:textId="72859565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8-7-</w:t>
      </w:r>
      <w:r w:rsidRPr="00BA3450">
        <w:rPr>
          <w:rFonts w:cs="B Lotus" w:hint="cs"/>
          <w:sz w:val="24"/>
          <w:szCs w:val="24"/>
          <w:rtl/>
        </w:rPr>
        <w:t xml:space="preserve"> </w:t>
      </w:r>
      <w:del w:id="1412" w:author="AbdolReza Moazami" w:date="2024-10-08T15:01:00Z">
        <w:r w:rsidR="003835A7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413" w:author="AbdolReza Moazami" w:date="2024-10-08T15:01:00Z">
        <w:del w:id="1414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415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بدون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موافقت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اجازه</w:t>
      </w:r>
      <w:r w:rsidR="00F70F8E" w:rsidRPr="00BA3450">
        <w:rPr>
          <w:rFonts w:cs="B Lotus" w:hint="cs"/>
          <w:sz w:val="24"/>
          <w:szCs w:val="24"/>
          <w:rtl/>
        </w:rPr>
        <w:t>‌ی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كتبي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del w:id="1416" w:author="Soleiman Dehghani" w:date="2024-10-17T17:38:00Z">
        <w:r w:rsidR="003835A7" w:rsidRPr="00BA3450" w:rsidDel="005D49EE">
          <w:rPr>
            <w:rFonts w:cs="B Lotus" w:hint="eastAsia"/>
            <w:sz w:val="24"/>
            <w:szCs w:val="24"/>
            <w:rtl/>
          </w:rPr>
          <w:delText>خريدار</w:delText>
        </w:r>
        <w:r w:rsidR="003835A7" w:rsidRPr="00BA3450" w:rsidDel="005D49EE">
          <w:rPr>
            <w:rFonts w:cs="B Lotus"/>
            <w:sz w:val="24"/>
            <w:szCs w:val="24"/>
            <w:rtl/>
          </w:rPr>
          <w:delText xml:space="preserve"> </w:delText>
        </w:r>
      </w:del>
      <w:ins w:id="1417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418" w:author="Soleiman Dehghani" w:date="2024-10-17T17:38:00Z">
        <w:r w:rsidR="005D49EE" w:rsidRPr="00BA3450">
          <w:rPr>
            <w:rFonts w:cs="B Lotus"/>
            <w:sz w:val="24"/>
            <w:szCs w:val="24"/>
            <w:rtl/>
          </w:rPr>
          <w:t xml:space="preserve"> </w:t>
        </w:r>
      </w:ins>
      <w:r w:rsidR="003835A7" w:rsidRPr="00BA3450">
        <w:rPr>
          <w:rFonts w:cs="B Lotus" w:hint="eastAsia"/>
          <w:sz w:val="24"/>
          <w:szCs w:val="24"/>
          <w:rtl/>
        </w:rPr>
        <w:t>حق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واگذاري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يا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انتقال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تعهدات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موضوع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اين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قرارداد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را</w:t>
      </w:r>
      <w:r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جزئاً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cs"/>
          <w:sz w:val="24"/>
          <w:szCs w:val="24"/>
          <w:rtl/>
        </w:rPr>
        <w:t>ی</w:t>
      </w:r>
      <w:r w:rsidR="003835A7" w:rsidRPr="00BA3450">
        <w:rPr>
          <w:rFonts w:cs="B Lotus" w:hint="eastAsia"/>
          <w:sz w:val="24"/>
          <w:szCs w:val="24"/>
          <w:rtl/>
        </w:rPr>
        <w:t>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کلاً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به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شخص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حقيقي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يا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حقوقي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3835A7" w:rsidRPr="00BA3450">
        <w:rPr>
          <w:rFonts w:cs="B Lotus" w:hint="eastAsia"/>
          <w:sz w:val="24"/>
          <w:szCs w:val="24"/>
          <w:rtl/>
        </w:rPr>
        <w:t>ديگر</w:t>
      </w:r>
      <w:r w:rsidR="003835A7" w:rsidRPr="00BA3450">
        <w:rPr>
          <w:rFonts w:cs="B Lotus"/>
          <w:sz w:val="24"/>
          <w:szCs w:val="24"/>
          <w:rtl/>
        </w:rPr>
        <w:t xml:space="preserve"> </w:t>
      </w:r>
      <w:r w:rsidR="00AF41A5" w:rsidRPr="00BA3450">
        <w:rPr>
          <w:rFonts w:cs="B Lotus" w:hint="eastAsia"/>
          <w:sz w:val="24"/>
          <w:szCs w:val="24"/>
          <w:rtl/>
        </w:rPr>
        <w:t>ندارد</w:t>
      </w:r>
      <w:r w:rsidR="00162E57" w:rsidRPr="00BA3450">
        <w:rPr>
          <w:rFonts w:cs="B Lotus" w:hint="cs"/>
          <w:sz w:val="24"/>
          <w:szCs w:val="24"/>
          <w:rtl/>
        </w:rPr>
        <w:t>.</w:t>
      </w:r>
    </w:p>
    <w:p w14:paraId="25F5DD83" w14:textId="170F270D" w:rsidR="00A8177F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noProof/>
          <w:sz w:val="24"/>
          <w:szCs w:val="24"/>
          <w:rtl/>
          <w:lang w:val="ar-SA"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8-8- </w:t>
      </w:r>
      <w:r w:rsidRPr="00BA3450">
        <w:rPr>
          <w:rFonts w:cs="B Lotus" w:hint="cs"/>
          <w:sz w:val="24"/>
          <w:szCs w:val="24"/>
          <w:rtl/>
        </w:rPr>
        <w:t xml:space="preserve">پرداخت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کل</w:t>
      </w:r>
      <w:r w:rsidR="00A8177F" w:rsidRPr="00BA3450">
        <w:rPr>
          <w:rFonts w:cs="B Lotus" w:hint="cs"/>
          <w:noProof/>
          <w:sz w:val="24"/>
          <w:szCs w:val="24"/>
          <w:rtl/>
          <w:lang w:val="ar-SA"/>
        </w:rPr>
        <w:t>ی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ه‌</w:t>
      </w:r>
      <w:r w:rsidR="00A8177F" w:rsidRPr="00BA3450">
        <w:rPr>
          <w:rFonts w:cs="B Lotus" w:hint="cs"/>
          <w:noProof/>
          <w:sz w:val="24"/>
          <w:szCs w:val="24"/>
          <w:rtl/>
          <w:lang w:val="ar-SA"/>
        </w:rPr>
        <w:t>ی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خسارات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و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هز</w:t>
      </w:r>
      <w:r w:rsidR="00A8177F" w:rsidRPr="00BA3450">
        <w:rPr>
          <w:rFonts w:cs="B Lotus" w:hint="cs"/>
          <w:noProof/>
          <w:sz w:val="24"/>
          <w:szCs w:val="24"/>
          <w:rtl/>
          <w:lang w:val="ar-SA"/>
        </w:rPr>
        <w:t>ی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نه‌</w:t>
      </w:r>
      <w:r w:rsidR="00A8177F" w:rsidRPr="00BA3450">
        <w:rPr>
          <w:rFonts w:cs="B Lotus" w:hint="cs"/>
          <w:noProof/>
          <w:sz w:val="24"/>
          <w:szCs w:val="24"/>
          <w:rtl/>
          <w:lang w:val="ar-SA"/>
        </w:rPr>
        <w:t>ی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تأخ</w:t>
      </w:r>
      <w:r w:rsidR="00A8177F" w:rsidRPr="00BA3450">
        <w:rPr>
          <w:rFonts w:cs="B Lotus" w:hint="cs"/>
          <w:noProof/>
          <w:sz w:val="24"/>
          <w:szCs w:val="24"/>
          <w:rtl/>
          <w:lang w:val="ar-SA"/>
        </w:rPr>
        <w:t>ی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رات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متعلقه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486858">
        <w:rPr>
          <w:rFonts w:cs="B Lotus" w:hint="cs"/>
          <w:noProof/>
          <w:sz w:val="24"/>
          <w:szCs w:val="24"/>
          <w:rtl/>
          <w:lang w:val="ar-SA"/>
        </w:rPr>
        <w:t xml:space="preserve">در چارچوب این قرارداد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در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رابطه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با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عدم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انجام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تعهدات</w:t>
      </w:r>
      <w:r w:rsidR="00486858">
        <w:rPr>
          <w:rFonts w:cs="B Lotus" w:hint="cs"/>
          <w:noProof/>
          <w:sz w:val="24"/>
          <w:szCs w:val="24"/>
          <w:rtl/>
          <w:lang w:val="ar-SA"/>
        </w:rPr>
        <w:t xml:space="preserve"> </w:t>
      </w:r>
      <w:del w:id="1419" w:author="AbdolReza Moazami" w:date="2024-10-08T15:01:00Z">
        <w:r w:rsidR="00486858" w:rsidDel="00855EDD">
          <w:rPr>
            <w:rFonts w:cs="B Lotus" w:hint="cs"/>
            <w:noProof/>
            <w:sz w:val="24"/>
            <w:szCs w:val="24"/>
            <w:rtl/>
            <w:lang w:val="ar-SA"/>
          </w:rPr>
          <w:delText>فروشنده</w:delText>
        </w:r>
      </w:del>
      <w:ins w:id="1420" w:author="AbdolReza Moazami" w:date="2024-10-08T15:01:00Z">
        <w:del w:id="1421" w:author="Soleiman Dehghani" w:date="2025-03-09T14:24:00Z">
          <w:r w:rsidR="00855EDD" w:rsidDel="000B7430">
            <w:rPr>
              <w:rFonts w:cs="B Lotus" w:hint="cs"/>
              <w:noProof/>
              <w:sz w:val="24"/>
              <w:szCs w:val="24"/>
              <w:rtl/>
              <w:lang w:val="ar-SA"/>
            </w:rPr>
            <w:delText>پیمانکار</w:delText>
          </w:r>
        </w:del>
      </w:ins>
      <w:ins w:id="1422" w:author="Soleiman Dehghani" w:date="2025-03-09T14:24:00Z">
        <w:r w:rsidR="000B7430">
          <w:rPr>
            <w:rFonts w:cs="B Lotus" w:hint="cs"/>
            <w:noProof/>
            <w:sz w:val="24"/>
            <w:szCs w:val="24"/>
            <w:rtl/>
            <w:lang w:val="ar-SA"/>
          </w:rPr>
          <w:t>فروشنده</w:t>
        </w:r>
      </w:ins>
      <w:r w:rsidRPr="00BA3450">
        <w:rPr>
          <w:rFonts w:cs="B Lotus" w:hint="cs"/>
          <w:noProof/>
          <w:sz w:val="24"/>
          <w:szCs w:val="24"/>
          <w:rtl/>
          <w:lang w:val="ar-SA"/>
        </w:rPr>
        <w:t xml:space="preserve"> جزئاً یا کلاً</w:t>
      </w:r>
      <w:r w:rsidR="00E620C3" w:rsidRPr="00BA3450">
        <w:rPr>
          <w:rFonts w:cs="B Lotus" w:hint="cs"/>
          <w:noProof/>
          <w:sz w:val="24"/>
          <w:szCs w:val="24"/>
          <w:rtl/>
          <w:lang w:val="ar-SA"/>
        </w:rPr>
        <w:t>،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برعهده</w:t>
      </w:r>
      <w:r w:rsidR="00E620C3" w:rsidRPr="00BA3450">
        <w:rPr>
          <w:rFonts w:cs="B Lotus" w:hint="cs"/>
          <w:noProof/>
          <w:sz w:val="24"/>
          <w:szCs w:val="24"/>
          <w:rtl/>
          <w:lang w:val="ar-SA"/>
        </w:rPr>
        <w:t>‌ی</w:t>
      </w:r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del w:id="1423" w:author="AbdolReza Moazami" w:date="2024-10-08T15:01:00Z">
        <w:r w:rsidR="00A8177F" w:rsidRPr="00BA3450" w:rsidDel="00855EDD">
          <w:rPr>
            <w:rFonts w:cs="B Lotus"/>
            <w:noProof/>
            <w:sz w:val="24"/>
            <w:szCs w:val="24"/>
            <w:rtl/>
            <w:lang w:val="ar-SA"/>
          </w:rPr>
          <w:delText>فروشنده</w:delText>
        </w:r>
      </w:del>
      <w:ins w:id="1424" w:author="AbdolReza Moazami" w:date="2024-10-08T15:01:00Z">
        <w:del w:id="1425" w:author="Soleiman Dehghani" w:date="2025-03-09T14:24:00Z">
          <w:r w:rsidR="00855EDD" w:rsidDel="000B7430">
            <w:rPr>
              <w:rFonts w:cs="B Lotus"/>
              <w:noProof/>
              <w:sz w:val="24"/>
              <w:szCs w:val="24"/>
              <w:rtl/>
              <w:lang w:val="ar-SA"/>
            </w:rPr>
            <w:delText>پیمانکار</w:delText>
          </w:r>
        </w:del>
      </w:ins>
      <w:ins w:id="1426" w:author="Soleiman Dehghani" w:date="2025-03-09T14:24:00Z">
        <w:r w:rsidR="000B7430">
          <w:rPr>
            <w:rFonts w:cs="B Lotus"/>
            <w:noProof/>
            <w:sz w:val="24"/>
            <w:szCs w:val="24"/>
            <w:rtl/>
            <w:lang w:val="ar-SA"/>
          </w:rPr>
          <w:t>فروشنده</w:t>
        </w:r>
      </w:ins>
      <w:r w:rsidR="00A8177F" w:rsidRPr="00BA3450">
        <w:rPr>
          <w:rFonts w:cs="B Lotus"/>
          <w:noProof/>
          <w:sz w:val="24"/>
          <w:szCs w:val="24"/>
          <w:rtl/>
          <w:lang w:val="ar-SA"/>
        </w:rPr>
        <w:t xml:space="preserve"> </w:t>
      </w:r>
      <w:r w:rsidR="00A8177F" w:rsidRPr="00BA3450">
        <w:rPr>
          <w:rFonts w:cs="B Lotus" w:hint="eastAsia"/>
          <w:noProof/>
          <w:sz w:val="24"/>
          <w:szCs w:val="24"/>
          <w:rtl/>
          <w:lang w:val="ar-SA"/>
        </w:rPr>
        <w:t>است</w:t>
      </w:r>
      <w:r w:rsidR="00162E57" w:rsidRPr="00BA3450">
        <w:rPr>
          <w:rFonts w:cs="B Lotus" w:hint="cs"/>
          <w:noProof/>
          <w:sz w:val="24"/>
          <w:szCs w:val="24"/>
          <w:rtl/>
          <w:lang w:val="ar-SA"/>
        </w:rPr>
        <w:t>.</w:t>
      </w:r>
    </w:p>
    <w:p w14:paraId="178FA594" w14:textId="6EF8D7D5" w:rsidR="005B45BA" w:rsidRPr="00BA3450" w:rsidRDefault="005B45BA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8-9- </w:t>
      </w:r>
      <w:del w:id="1427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428" w:author="AbdolReza Moazami" w:date="2024-10-08T15:01:00Z">
        <w:del w:id="1429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3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اعلام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تضمين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می‌کند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آگاهي،</w:t>
      </w:r>
      <w:r w:rsidRPr="00BA3450">
        <w:rPr>
          <w:rFonts w:cs="B Lotus"/>
          <w:sz w:val="24"/>
          <w:szCs w:val="24"/>
          <w:rtl/>
        </w:rPr>
        <w:t xml:space="preserve"> </w:t>
      </w:r>
      <w:r w:rsidR="00594724" w:rsidRPr="00BA3450">
        <w:rPr>
          <w:rFonts w:cs="B Lotus" w:hint="cs"/>
          <w:sz w:val="24"/>
          <w:szCs w:val="24"/>
          <w:rtl/>
        </w:rPr>
        <w:t>توانای</w:t>
      </w:r>
      <w:r w:rsidRPr="00BA3450">
        <w:rPr>
          <w:rFonts w:cs="B Lotus" w:hint="cs"/>
          <w:sz w:val="24"/>
          <w:szCs w:val="24"/>
          <w:rtl/>
        </w:rPr>
        <w:t>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فني،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صلاحيت،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دانش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تخصص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لازم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براي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تأم</w:t>
      </w:r>
      <w:r w:rsidRPr="005D49EE">
        <w:rPr>
          <w:rFonts w:cs="B Lotus" w:hint="cs"/>
          <w:sz w:val="24"/>
          <w:szCs w:val="24"/>
          <w:rtl/>
        </w:rPr>
        <w:t>ين</w:t>
      </w:r>
      <w:r w:rsidR="00594724" w:rsidRPr="005D49EE">
        <w:rPr>
          <w:rFonts w:cs="B Lotus" w:hint="cs"/>
          <w:sz w:val="24"/>
          <w:szCs w:val="24"/>
          <w:rtl/>
        </w:rPr>
        <w:t xml:space="preserve"> </w:t>
      </w:r>
      <w:del w:id="1431" w:author="Soleiman Dehghani" w:date="2024-09-15T17:04:00Z">
        <w:r w:rsidR="00594724" w:rsidRPr="00761EEE" w:rsidDel="009917AB">
          <w:rPr>
            <w:rFonts w:cs="B Lotus" w:hint="eastAsia"/>
            <w:sz w:val="24"/>
            <w:szCs w:val="24"/>
            <w:rtl/>
          </w:rPr>
          <w:delText>و</w:delText>
        </w:r>
        <w:r w:rsidR="00594724" w:rsidRPr="00761EEE" w:rsidDel="009917AB">
          <w:rPr>
            <w:rFonts w:cs="B Lotus"/>
            <w:sz w:val="24"/>
            <w:szCs w:val="24"/>
            <w:rtl/>
          </w:rPr>
          <w:delText xml:space="preserve"> </w:delText>
        </w:r>
        <w:r w:rsidR="00594724" w:rsidRPr="00761EEE" w:rsidDel="009917AB">
          <w:rPr>
            <w:rFonts w:cs="B Lotus" w:hint="eastAsia"/>
            <w:sz w:val="24"/>
            <w:szCs w:val="24"/>
            <w:rtl/>
          </w:rPr>
          <w:delText>ساخت</w:delText>
        </w:r>
        <w:r w:rsidRPr="00761EEE" w:rsidDel="009917AB">
          <w:rPr>
            <w:rFonts w:cs="B Lotus"/>
            <w:sz w:val="24"/>
            <w:szCs w:val="24"/>
            <w:rtl/>
          </w:rPr>
          <w:delText xml:space="preserve"> </w:delText>
        </w:r>
      </w:del>
      <w:del w:id="1432" w:author="Soleiman Dehghani" w:date="2024-10-17T17:39:00Z">
        <w:r w:rsidR="00486858" w:rsidRPr="00761EEE" w:rsidDel="005D49EE">
          <w:rPr>
            <w:rFonts w:cs="B Lotus" w:hint="eastAsia"/>
            <w:sz w:val="24"/>
            <w:szCs w:val="24"/>
            <w:rtl/>
          </w:rPr>
          <w:delText>دستگاه</w:delText>
        </w:r>
        <w:r w:rsidR="00486858" w:rsidRPr="00761EEE" w:rsidDel="005D49EE">
          <w:rPr>
            <w:rFonts w:cs="B Lotus"/>
            <w:sz w:val="24"/>
            <w:szCs w:val="24"/>
            <w:rtl/>
          </w:rPr>
          <w:delText xml:space="preserve"> </w:delText>
        </w:r>
        <w:r w:rsidR="00486858" w:rsidRPr="00761EEE" w:rsidDel="005D49EE">
          <w:rPr>
            <w:rFonts w:cs="B Lotus" w:hint="eastAsia"/>
            <w:sz w:val="24"/>
            <w:szCs w:val="24"/>
            <w:rtl/>
          </w:rPr>
          <w:delText>کمپرسور</w:delText>
        </w:r>
        <w:r w:rsidRPr="00761EEE" w:rsidDel="005D49EE">
          <w:rPr>
            <w:rFonts w:cs="B Lotus"/>
            <w:sz w:val="24"/>
            <w:szCs w:val="24"/>
            <w:rtl/>
          </w:rPr>
          <w:delText xml:space="preserve"> </w:delText>
        </w:r>
      </w:del>
      <w:ins w:id="1433" w:author="AbdolReza Moazami" w:date="2024-09-19T10:13:00Z">
        <w:del w:id="1434" w:author="Soleiman Dehghani" w:date="2025-03-09T16:00:00Z">
          <w:r w:rsidR="00970EDC" w:rsidRPr="00761EEE" w:rsidDel="00761EEE">
            <w:rPr>
              <w:rFonts w:cs="B Lotus" w:hint="eastAsia"/>
              <w:sz w:val="24"/>
              <w:szCs w:val="24"/>
              <w:rtl/>
            </w:rPr>
            <w:delText>بو</w:delText>
          </w:r>
          <w:r w:rsidR="00970EDC" w:rsidRPr="00761EEE" w:rsidDel="00761EEE">
            <w:rPr>
              <w:rFonts w:cs="B Lotus" w:hint="cs"/>
              <w:sz w:val="24"/>
              <w:szCs w:val="24"/>
              <w:rtl/>
            </w:rPr>
            <w:delText>ی</w:delText>
          </w:r>
          <w:r w:rsidR="00970EDC" w:rsidRPr="00761EEE" w:rsidDel="00761EEE">
            <w:rPr>
              <w:rFonts w:cs="B Lotus" w:hint="eastAsia"/>
              <w:sz w:val="24"/>
              <w:szCs w:val="24"/>
              <w:rtl/>
            </w:rPr>
            <w:delText>لرها</w:delText>
          </w:r>
          <w:r w:rsidR="00970EDC" w:rsidRPr="00761EEE" w:rsidDel="00761EEE">
            <w:rPr>
              <w:rFonts w:cs="B Lotus" w:hint="cs"/>
              <w:sz w:val="24"/>
              <w:szCs w:val="24"/>
              <w:rtl/>
            </w:rPr>
            <w:delText>ی</w:delText>
          </w:r>
        </w:del>
      </w:ins>
      <w:ins w:id="1435" w:author="Soleiman Dehghani" w:date="2025-03-09T16:00:00Z">
        <w:r w:rsidR="00761EEE" w:rsidRPr="00761EEE">
          <w:rPr>
            <w:rFonts w:cs="B Lotus" w:hint="eastAsia"/>
            <w:sz w:val="24"/>
            <w:szCs w:val="24"/>
            <w:rtl/>
            <w:rPrChange w:id="1436" w:author="Soleiman Dehghani" w:date="2025-03-09T16:01:00Z">
              <w:rPr>
                <w:rFonts w:cs="B Lotus" w:hint="eastAsia"/>
                <w:strike/>
                <w:sz w:val="24"/>
                <w:szCs w:val="24"/>
                <w:rtl/>
              </w:rPr>
            </w:rPrChange>
          </w:rPr>
          <w:t>دستگاه‌ها</w:t>
        </w:r>
        <w:r w:rsidR="00761EEE" w:rsidRPr="00761EEE">
          <w:rPr>
            <w:rFonts w:cs="B Lotus" w:hint="cs"/>
            <w:sz w:val="24"/>
            <w:szCs w:val="24"/>
            <w:rtl/>
            <w:rPrChange w:id="1437" w:author="Soleiman Dehghani" w:date="2025-03-09T16:01:00Z">
              <w:rPr>
                <w:rFonts w:cs="B Lotus" w:hint="cs"/>
                <w:strike/>
                <w:sz w:val="24"/>
                <w:szCs w:val="24"/>
                <w:rtl/>
              </w:rPr>
            </w:rPrChange>
          </w:rPr>
          <w:t>ی</w:t>
        </w:r>
      </w:ins>
      <w:ins w:id="1438" w:author="AbdolReza Moazami" w:date="2024-09-19T10:13:00Z">
        <w:r w:rsidR="00970EDC" w:rsidRPr="005D49EE">
          <w:rPr>
            <w:rFonts w:cs="B Lotus" w:hint="cs"/>
            <w:sz w:val="24"/>
            <w:szCs w:val="24"/>
            <w:rtl/>
          </w:rPr>
          <w:t xml:space="preserve"> </w:t>
        </w:r>
      </w:ins>
      <w:r w:rsidRPr="00867BA3">
        <w:rPr>
          <w:rFonts w:cs="B Lotus" w:hint="cs"/>
          <w:sz w:val="24"/>
          <w:szCs w:val="24"/>
          <w:rtl/>
        </w:rPr>
        <w:t>مذکور</w:t>
      </w:r>
      <w:r w:rsidRPr="00BA3450">
        <w:rPr>
          <w:rFonts w:cs="B Lotus" w:hint="cs"/>
          <w:sz w:val="24"/>
          <w:szCs w:val="24"/>
          <w:rtl/>
        </w:rPr>
        <w:t>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به‌موجب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حاضر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برخوردار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. </w:t>
      </w:r>
      <w:del w:id="1439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440" w:author="AbdolReza Moazami" w:date="2024-10-08T15:01:00Z">
        <w:del w:id="1441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42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تأييد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می‌کند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مطالعات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کافي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ارتباط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موضوع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اين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انجام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داده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علم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آگاهي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نسبت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مفاد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اين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ضمایم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پیوست‌های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آن،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این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منعقد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نموده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هيچ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موردي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باقي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نمانده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بعداً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مورد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آن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استناد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عدم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آگاهي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خود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نماید</w:t>
      </w:r>
      <w:r w:rsidRPr="00BA3450">
        <w:rPr>
          <w:rFonts w:cs="B Lotus"/>
          <w:sz w:val="24"/>
          <w:szCs w:val="24"/>
          <w:rtl/>
        </w:rPr>
        <w:t>.</w:t>
      </w:r>
    </w:p>
    <w:p w14:paraId="0BB79B3C" w14:textId="48AE06BD" w:rsidR="005B45BA" w:rsidRPr="00BA3450" w:rsidRDefault="005B45B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8-10- </w:t>
      </w:r>
      <w:del w:id="1443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444" w:author="AbdolReza Moazami" w:date="2024-10-08T15:01:00Z">
        <w:del w:id="1445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46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اعلام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می‌کند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قوانين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مقررات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مربوط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کار،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بيمه‌هاي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اجتماعي،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ماليات‌ها،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عوارض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ديگر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قوانين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مقررات،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تاريخ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تسليم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پيشنهاد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معمول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مجرا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بوده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کاملاً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مطلع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بوده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متعهد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همه‌ی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آنها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رعايت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کند</w:t>
      </w:r>
      <w:r w:rsidRPr="00BA3450">
        <w:rPr>
          <w:rFonts w:cs="B Lotus"/>
          <w:sz w:val="24"/>
          <w:szCs w:val="24"/>
          <w:rtl/>
        </w:rPr>
        <w:t xml:space="preserve">. </w:t>
      </w:r>
      <w:r w:rsidRPr="00BA3450">
        <w:rPr>
          <w:rFonts w:cs="B Lotus" w:hint="cs"/>
          <w:sz w:val="24"/>
          <w:szCs w:val="24"/>
          <w:rtl/>
        </w:rPr>
        <w:t>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هرحال،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مسئوليت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عدم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رعايت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قوانين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مقررات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ياد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شده،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برعهده‌ی</w:t>
      </w:r>
      <w:r w:rsidRPr="00BA3450">
        <w:rPr>
          <w:rFonts w:cs="B Lotus"/>
          <w:sz w:val="24"/>
          <w:szCs w:val="24"/>
          <w:rtl/>
        </w:rPr>
        <w:t xml:space="preserve"> </w:t>
      </w:r>
      <w:del w:id="1447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448" w:author="AbdolReza Moazami" w:date="2024-10-08T15:01:00Z">
        <w:del w:id="1449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5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>.</w:t>
      </w:r>
    </w:p>
    <w:p w14:paraId="2FCFAE7F" w14:textId="50013CBF" w:rsidR="005B45BA" w:rsidRDefault="005B45BA" w:rsidP="00F9378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451" w:author="Soleiman Dehghani" w:date="2024-11-03T09:42:00Z"/>
          <w:rFonts w:cs="B Lotus"/>
          <w:sz w:val="24"/>
          <w:szCs w:val="24"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8-11- </w:t>
      </w:r>
      <w:del w:id="1452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453" w:author="AbdolReza Moazami" w:date="2024-10-08T15:01:00Z">
        <w:del w:id="1454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55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اعلام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می‌کند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تهيه‌ی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پيشنهاد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قيمت،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سود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مورد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نظر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خود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تمام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هزينه‌هاي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ناشي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اين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قرارداد</w:t>
      </w:r>
      <w:r w:rsidRPr="00BA3450">
        <w:rPr>
          <w:rFonts w:cs="B Lotus"/>
          <w:sz w:val="24"/>
          <w:szCs w:val="24"/>
          <w:rtl/>
        </w:rPr>
        <w:t xml:space="preserve"> </w:t>
      </w:r>
      <w:ins w:id="1456" w:author="Soleiman Dehghani" w:date="2024-09-15T16:30:00Z">
        <w:r w:rsidR="00D738DD">
          <w:rPr>
            <w:rFonts w:cs="B Lotus" w:hint="cs"/>
            <w:sz w:val="24"/>
            <w:szCs w:val="24"/>
            <w:rtl/>
          </w:rPr>
          <w:t>و هزینه‌ی انجام اموری که در این قرارداد صراحتاً ذکر نشده</w:t>
        </w:r>
      </w:ins>
      <w:ins w:id="1457" w:author="Soleiman Dehghani" w:date="2024-10-17T17:40:00Z">
        <w:r w:rsidR="005D49EE">
          <w:rPr>
            <w:rFonts w:cs="B Lotus" w:hint="cs"/>
            <w:sz w:val="24"/>
            <w:szCs w:val="24"/>
            <w:rtl/>
          </w:rPr>
          <w:t>،</w:t>
        </w:r>
      </w:ins>
      <w:ins w:id="1458" w:author="Soleiman Dehghani" w:date="2024-09-15T16:30:00Z">
        <w:r w:rsidR="00D738DD">
          <w:rPr>
            <w:rFonts w:cs="B Lotus" w:hint="cs"/>
            <w:sz w:val="24"/>
            <w:szCs w:val="24"/>
            <w:rtl/>
          </w:rPr>
          <w:t xml:space="preserve"> اما به هر حال جهت تحقق موضوع قرارداد لازم است </w:t>
        </w:r>
      </w:ins>
      <w:r w:rsidRPr="00BA3450">
        <w:rPr>
          <w:rFonts w:cs="B Lotus" w:hint="cs"/>
          <w:sz w:val="24"/>
          <w:szCs w:val="24"/>
          <w:rtl/>
        </w:rPr>
        <w:t>را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درنظر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گرفته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و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بعداً</w:t>
      </w:r>
      <w:r w:rsidRPr="00BA3450">
        <w:rPr>
          <w:rFonts w:cs="B Lotus"/>
          <w:sz w:val="24"/>
          <w:szCs w:val="24"/>
          <w:rtl/>
        </w:rPr>
        <w:t xml:space="preserve"> </w:t>
      </w:r>
      <w:ins w:id="1459" w:author="Soleiman Dehghani" w:date="2024-09-15T16:31:00Z">
        <w:r w:rsidR="00D738DD">
          <w:rPr>
            <w:rFonts w:cs="B Lotus" w:hint="cs"/>
            <w:sz w:val="24"/>
            <w:szCs w:val="24"/>
            <w:rtl/>
          </w:rPr>
          <w:t>(چه زمان اجرای این قرارداد و چه بعد از آن</w:t>
        </w:r>
      </w:ins>
      <w:ins w:id="1460" w:author="Soleiman Dehghani" w:date="2024-09-15T16:32:00Z">
        <w:r w:rsidR="00D738DD">
          <w:rPr>
            <w:rFonts w:cs="B Lotus" w:hint="cs"/>
            <w:sz w:val="24"/>
            <w:szCs w:val="24"/>
            <w:rtl/>
          </w:rPr>
          <w:t xml:space="preserve">) </w:t>
        </w:r>
      </w:ins>
      <w:r w:rsidRPr="00BA3450">
        <w:rPr>
          <w:rFonts w:cs="B Lotus" w:hint="cs"/>
          <w:sz w:val="24"/>
          <w:szCs w:val="24"/>
          <w:rtl/>
        </w:rPr>
        <w:t>از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هيچ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بابت،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حق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درخواست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اضافه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پرداخت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یا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تعدیل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ندارد</w:t>
      </w:r>
      <w:ins w:id="1461" w:author="Soleiman Dehghani" w:date="2024-11-03T09:44:00Z">
        <w:r w:rsidR="006345BB">
          <w:rPr>
            <w:rFonts w:cs="B Lotus" w:hint="cs"/>
            <w:sz w:val="24"/>
            <w:szCs w:val="24"/>
            <w:rtl/>
          </w:rPr>
          <w:t>.</w:t>
        </w:r>
      </w:ins>
      <w:ins w:id="1462" w:author="AbdolReza Moazami" w:date="2025-03-08T16:15:00Z">
        <w:del w:id="1463" w:author="Soleiman Dehghani" w:date="2025-03-09T16:02:00Z">
          <w:r w:rsidR="00C210AB" w:rsidDel="00761EEE">
            <w:rPr>
              <w:rFonts w:cs="B Lotus"/>
              <w:sz w:val="24"/>
              <w:szCs w:val="24"/>
              <w:lang w:bidi="fa-IR"/>
            </w:rPr>
            <w:delText>…</w:delText>
          </w:r>
        </w:del>
      </w:ins>
      <w:ins w:id="1464" w:author="AbdolReza Moazami" w:date="2025-03-08T16:16:00Z">
        <w:del w:id="1465" w:author="Soleiman Dehghani" w:date="2025-03-09T16:02:00Z">
          <w:r w:rsidR="00C210AB" w:rsidDel="00761EEE">
            <w:rPr>
              <w:rFonts w:cs="B Lotus"/>
              <w:sz w:val="24"/>
              <w:szCs w:val="24"/>
              <w:lang w:bidi="fa-IR"/>
            </w:rPr>
            <w:delText>…</w:delText>
          </w:r>
        </w:del>
      </w:ins>
      <w:del w:id="1466" w:author="Soleiman Dehghani" w:date="2025-03-09T16:02:00Z">
        <w:r w:rsidRPr="00BA3450" w:rsidDel="00761EEE">
          <w:rPr>
            <w:rFonts w:cs="B Lotus"/>
            <w:sz w:val="24"/>
            <w:szCs w:val="24"/>
            <w:rtl/>
          </w:rPr>
          <w:delText>.</w:delText>
        </w:r>
      </w:del>
    </w:p>
    <w:p w14:paraId="088B20D8" w14:textId="09C139C8" w:rsidR="003747CB" w:rsidRDefault="003747CB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467" w:author="AbdolReza Moazami" w:date="2024-10-08T14:47:00Z"/>
          <w:rFonts w:cs="B Lotus"/>
          <w:sz w:val="24"/>
          <w:szCs w:val="24"/>
        </w:rPr>
      </w:pPr>
      <w:ins w:id="1468" w:author="Soleiman Dehghani" w:date="2024-09-15T17:47:00Z">
        <w:r w:rsidRPr="005D49EE">
          <w:rPr>
            <w:rFonts w:cs="B Lotus" w:hint="cs"/>
            <w:b/>
            <w:bCs/>
            <w:sz w:val="24"/>
            <w:szCs w:val="24"/>
            <w:rtl/>
          </w:rPr>
          <w:t>8-</w:t>
        </w:r>
        <w:r w:rsidRPr="005D49EE">
          <w:rPr>
            <w:rFonts w:cs="B Lotus"/>
            <w:b/>
            <w:bCs/>
            <w:sz w:val="24"/>
            <w:szCs w:val="24"/>
            <w:rtl/>
            <w:rPrChange w:id="1469" w:author="Soleiman Dehghani" w:date="2024-10-17T17:40:00Z">
              <w:rPr>
                <w:rFonts w:cs="B Lotus"/>
                <w:sz w:val="24"/>
                <w:szCs w:val="24"/>
                <w:rtl/>
              </w:rPr>
            </w:rPrChange>
          </w:rPr>
          <w:t xml:space="preserve">12- </w:t>
        </w:r>
        <w:del w:id="1470" w:author="AbdolReza Moazami" w:date="2024-10-08T15:01:00Z">
          <w:r w:rsidDel="00855EDD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ins>
      <w:ins w:id="1471" w:author="AbdolReza Moazami" w:date="2024-10-08T15:01:00Z">
        <w:del w:id="1472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73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474" w:author="Soleiman Dehghani" w:date="2024-09-15T17:47:00Z">
        <w:r>
          <w:rPr>
            <w:rFonts w:cs="B Lotus" w:hint="cs"/>
            <w:sz w:val="24"/>
            <w:szCs w:val="24"/>
            <w:rtl/>
          </w:rPr>
          <w:t xml:space="preserve"> موظف است</w:t>
        </w:r>
      </w:ins>
      <w:ins w:id="1475" w:author="Soleiman Dehghani" w:date="2024-09-15T17:48:00Z">
        <w:r>
          <w:rPr>
            <w:rFonts w:cs="B Lotus" w:hint="cs"/>
            <w:sz w:val="24"/>
            <w:szCs w:val="24"/>
            <w:rtl/>
          </w:rPr>
          <w:t xml:space="preserve"> تأییدیه‌ی کتبی</w:t>
        </w:r>
      </w:ins>
      <w:ins w:id="1476" w:author="Soleiman Dehghani" w:date="2024-09-15T17:47:00Z">
        <w:r>
          <w:rPr>
            <w:rFonts w:cs="B Lotus" w:hint="cs"/>
            <w:sz w:val="24"/>
            <w:szCs w:val="24"/>
            <w:rtl/>
          </w:rPr>
          <w:t xml:space="preserve"> کلیه‌ی قطعات و تجهیزات دستگاه‌های موضوع قرارداد را قبل از نصب </w:t>
        </w:r>
      </w:ins>
      <w:ins w:id="1477" w:author="Soleiman Dehghani" w:date="2024-09-15T17:48:00Z">
        <w:r>
          <w:rPr>
            <w:rFonts w:cs="B Lotus" w:hint="cs"/>
            <w:sz w:val="24"/>
            <w:szCs w:val="24"/>
            <w:rtl/>
          </w:rPr>
          <w:t xml:space="preserve">بر اساس پیوست شماره 1 این قرارداد از </w:t>
        </w:r>
        <w:del w:id="1478" w:author="AbdolReza Moazami" w:date="2024-10-08T15:00:00Z">
          <w:r w:rsidDel="00855EDD">
            <w:rPr>
              <w:rFonts w:cs="B Lotus" w:hint="cs"/>
              <w:sz w:val="24"/>
              <w:szCs w:val="24"/>
              <w:rtl/>
            </w:rPr>
            <w:delText>خریدار</w:delText>
          </w:r>
        </w:del>
      </w:ins>
      <w:ins w:id="1479" w:author="AbdolReza Moazami" w:date="2024-10-08T15:00:00Z">
        <w:del w:id="1480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481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482" w:author="Soleiman Dehghani" w:date="2024-09-15T17:48:00Z">
        <w:r>
          <w:rPr>
            <w:rFonts w:cs="B Lotus" w:hint="cs"/>
            <w:sz w:val="24"/>
            <w:szCs w:val="24"/>
            <w:rtl/>
          </w:rPr>
          <w:t xml:space="preserve"> اخذ نماید.</w:t>
        </w:r>
      </w:ins>
    </w:p>
    <w:p w14:paraId="2D17D6CB" w14:textId="1CB37CF9" w:rsidR="00ED37E2" w:rsidRPr="00ED37E2" w:rsidRDefault="00ED37E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483" w:author="AbdolReza Moazami" w:date="2024-10-08T14:47:00Z"/>
          <w:rFonts w:cs="B Lotus"/>
          <w:sz w:val="24"/>
          <w:szCs w:val="24"/>
        </w:rPr>
      </w:pPr>
      <w:ins w:id="1484" w:author="AbdolReza Moazami" w:date="2024-10-08T14:47:00Z">
        <w:r w:rsidRPr="00ED37E2">
          <w:rPr>
            <w:rFonts w:cs="B Lotus" w:hint="cs"/>
            <w:b/>
            <w:bCs/>
            <w:sz w:val="24"/>
            <w:szCs w:val="24"/>
            <w:rtl/>
          </w:rPr>
          <w:t>8-13-</w:t>
        </w:r>
        <w:r w:rsidRPr="00ED37E2">
          <w:rPr>
            <w:rFonts w:cs="B Lotus" w:hint="cs"/>
            <w:sz w:val="24"/>
            <w:szCs w:val="24"/>
            <w:rtl/>
          </w:rPr>
          <w:t xml:space="preserve"> مسئولیت نظارت و کنترل بر بارگیری و تحویل در انبار محل کارخانه‌ی </w:t>
        </w:r>
        <w:del w:id="1485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86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487" w:author="Soleiman Dehghani" w:date="2024-10-17T17:40:00Z">
        <w:r w:rsidR="005D49EE">
          <w:rPr>
            <w:rFonts w:cs="B Lotus" w:hint="cs"/>
            <w:sz w:val="24"/>
            <w:szCs w:val="24"/>
            <w:rtl/>
          </w:rPr>
          <w:t>،</w:t>
        </w:r>
      </w:ins>
      <w:ins w:id="1488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برعهده‌ی </w:t>
        </w:r>
        <w:del w:id="1489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9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491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است. همچنین </w:t>
        </w:r>
        <w:del w:id="1492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493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494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متعهد است تجهیزات را با نظارت و دقت بالا بارگیری نموده و جهت حمل آماده کند که </w:t>
        </w:r>
      </w:ins>
      <w:ins w:id="1495" w:author="Soleiman Dehghani" w:date="2024-11-03T10:22:00Z">
        <w:r w:rsidR="00486E74">
          <w:rPr>
            <w:rFonts w:cs="B Lotus" w:hint="cs"/>
            <w:sz w:val="24"/>
            <w:szCs w:val="24"/>
            <w:rtl/>
          </w:rPr>
          <w:t>می‌</w:t>
        </w:r>
      </w:ins>
      <w:ins w:id="1496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>بایست</w:t>
        </w:r>
        <w:del w:id="1497" w:author="Soleiman Dehghani" w:date="2024-11-03T10:22:00Z">
          <w:r w:rsidRPr="00ED37E2" w:rsidDel="00486E74">
            <w:rPr>
              <w:rFonts w:cs="B Lotus" w:hint="cs"/>
              <w:sz w:val="24"/>
              <w:szCs w:val="24"/>
              <w:rtl/>
            </w:rPr>
            <w:delText>ی</w:delText>
          </w:r>
        </w:del>
        <w:r w:rsidRPr="00ED37E2">
          <w:rPr>
            <w:rFonts w:cs="B Lotus" w:hint="cs"/>
            <w:sz w:val="24"/>
            <w:szCs w:val="24"/>
            <w:rtl/>
          </w:rPr>
          <w:t xml:space="preserve"> تجهیزات به</w:t>
        </w:r>
      </w:ins>
      <w:ins w:id="1498" w:author="Soleiman Dehghani" w:date="2025-03-09T16:02:00Z">
        <w:r w:rsidR="00513517">
          <w:rPr>
            <w:rFonts w:cs="B Lotus" w:hint="cs"/>
            <w:sz w:val="24"/>
            <w:szCs w:val="24"/>
            <w:rtl/>
          </w:rPr>
          <w:t>‌</w:t>
        </w:r>
      </w:ins>
      <w:ins w:id="1499" w:author="AbdolReza Moazami" w:date="2024-10-08T14:47:00Z">
        <w:del w:id="1500" w:author="Soleiman Dehghani" w:date="2025-03-09T16:02:00Z">
          <w:r w:rsidRPr="00ED37E2" w:rsidDel="00513517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  <w:r w:rsidRPr="00ED37E2">
          <w:rPr>
            <w:rFonts w:cs="B Lotus" w:hint="cs"/>
            <w:sz w:val="24"/>
            <w:szCs w:val="24"/>
            <w:rtl/>
          </w:rPr>
          <w:t>صورت بسته‌بندی کامل و مطابق با استانداردهای حمل و نقل ارسال گردد.</w:t>
        </w:r>
      </w:ins>
    </w:p>
    <w:p w14:paraId="06980457" w14:textId="276C1570" w:rsidR="00ED37E2" w:rsidRPr="00ED37E2" w:rsidRDefault="00ED37E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501" w:author="AbdolReza Moazami" w:date="2024-10-08T14:47:00Z"/>
          <w:rFonts w:cs="B Lotus"/>
          <w:sz w:val="24"/>
          <w:szCs w:val="24"/>
          <w:rtl/>
        </w:rPr>
      </w:pPr>
      <w:ins w:id="1502" w:author="AbdolReza Moazami" w:date="2024-10-08T14:47:00Z">
        <w:r w:rsidRPr="00ED37E2">
          <w:rPr>
            <w:rFonts w:cs="B Lotus" w:hint="cs"/>
            <w:b/>
            <w:bCs/>
            <w:sz w:val="24"/>
            <w:szCs w:val="24"/>
            <w:rtl/>
          </w:rPr>
          <w:lastRenderedPageBreak/>
          <w:t xml:space="preserve">8-14- </w:t>
        </w:r>
        <w:r w:rsidRPr="00ED37E2">
          <w:rPr>
            <w:rFonts w:cs="B Lotus" w:hint="cs"/>
            <w:sz w:val="24"/>
            <w:szCs w:val="24"/>
            <w:rtl/>
          </w:rPr>
          <w:t xml:space="preserve">کلیه‌ی اسناد و مشخصات فنی دستگاه‌ها بایستی به تأیید کتبی </w:t>
        </w:r>
        <w:del w:id="1503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504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505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برسد و مستندات مربوط به نقشه‌های فنی، تهیه و تحویل </w:t>
        </w:r>
        <w:del w:id="1506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507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508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گردد.</w:t>
        </w:r>
      </w:ins>
    </w:p>
    <w:p w14:paraId="4433C4CC" w14:textId="00F125AB" w:rsidR="00ED37E2" w:rsidRPr="00ED37E2" w:rsidDel="005D49EE" w:rsidRDefault="000B7430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509" w:author="AbdolReza Moazami" w:date="2024-10-08T14:47:00Z"/>
          <w:del w:id="1510" w:author="Soleiman Dehghani" w:date="2024-10-17T17:41:00Z"/>
          <w:rFonts w:cs="B Lotus"/>
          <w:sz w:val="24"/>
          <w:szCs w:val="24"/>
          <w:rtl/>
        </w:rPr>
      </w:pPr>
      <w:ins w:id="1511" w:author="Soleiman Dehghani" w:date="2025-03-09T14:24:00Z">
        <w:del w:id="1512" w:author="AbdolReza Moazami" w:date="2025-03-11T09:29:00Z">
          <w:r w:rsidDel="00F93786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ins>
      <w:ins w:id="1513" w:author="Soleiman Dehghani" w:date="2025-03-09T14:25:00Z">
        <w:del w:id="1514" w:author="AbdolReza Moazami" w:date="2025-03-11T09:29:00Z">
          <w:r w:rsidDel="00F93786">
            <w:rPr>
              <w:rFonts w:cs="B Lotus" w:hint="cs"/>
              <w:sz w:val="24"/>
              <w:szCs w:val="24"/>
              <w:rtl/>
            </w:rPr>
            <w:delText>خریدار</w:delText>
          </w:r>
        </w:del>
      </w:ins>
      <w:ins w:id="1515" w:author="AbdolReza Moazami" w:date="2024-10-08T14:47:00Z">
        <w:r w:rsidR="00ED37E2" w:rsidRPr="00ED37E2">
          <w:rPr>
            <w:rFonts w:cs="B Lotus" w:hint="cs"/>
            <w:b/>
            <w:bCs/>
            <w:sz w:val="24"/>
            <w:szCs w:val="24"/>
            <w:rtl/>
          </w:rPr>
          <w:t>8-1</w:t>
        </w:r>
      </w:ins>
      <w:ins w:id="1516" w:author="AbdolReza Moazami" w:date="2025-03-11T09:29:00Z">
        <w:r w:rsidR="00F93786">
          <w:rPr>
            <w:rFonts w:cs="B Lotus" w:hint="cs"/>
            <w:b/>
            <w:bCs/>
            <w:sz w:val="24"/>
            <w:szCs w:val="24"/>
            <w:rtl/>
          </w:rPr>
          <w:t>5</w:t>
        </w:r>
      </w:ins>
      <w:ins w:id="1517" w:author="AbdolReza Moazami" w:date="2024-10-08T14:47:00Z">
        <w:r w:rsidR="00ED37E2" w:rsidRPr="00ED37E2">
          <w:rPr>
            <w:rFonts w:cs="B Lotus" w:hint="cs"/>
            <w:b/>
            <w:bCs/>
            <w:sz w:val="24"/>
            <w:szCs w:val="24"/>
            <w:rtl/>
          </w:rPr>
          <w:t xml:space="preserve">- </w:t>
        </w:r>
        <w:del w:id="1518" w:author="Soleiman Dehghani" w:date="2025-03-09T14:24:00Z">
          <w:r w:rsidR="00ED37E2"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519" w:author="Soleiman Dehghani" w:date="2025-03-09T14:24:00Z">
        <w:r>
          <w:rPr>
            <w:rFonts w:cs="B Lotus" w:hint="cs"/>
            <w:sz w:val="24"/>
            <w:szCs w:val="24"/>
            <w:rtl/>
          </w:rPr>
          <w:t>فروشنده</w:t>
        </w:r>
      </w:ins>
      <w:ins w:id="1520" w:author="AbdolReza Moazami" w:date="2024-10-08T14:47:00Z">
        <w:r w:rsidR="00ED37E2" w:rsidRPr="00ED37E2">
          <w:rPr>
            <w:rFonts w:cs="B Lotus" w:hint="cs"/>
            <w:sz w:val="24"/>
            <w:szCs w:val="24"/>
            <w:rtl/>
          </w:rPr>
          <w:t xml:space="preserve"> متعهد است نقشه‌ی پلان نهایی دستگاه‌ها همراه با کلیه‌ی تجهیزات و متعلقات با ذکر ورودی و خروجی تأسیسات و متریال را یک ماه قبل از حمل و ارسال، به </w:t>
        </w:r>
        <w:del w:id="1521" w:author="Soleiman Dehghani" w:date="2025-03-09T14:25:00Z">
          <w:r w:rsidR="00ED37E2"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522" w:author="Soleiman Dehghani" w:date="2025-03-09T14:25:00Z">
        <w:r>
          <w:rPr>
            <w:rFonts w:cs="B Lotus" w:hint="cs"/>
            <w:sz w:val="24"/>
            <w:szCs w:val="24"/>
            <w:rtl/>
          </w:rPr>
          <w:t>خریدار</w:t>
        </w:r>
      </w:ins>
      <w:ins w:id="1523" w:author="AbdolReza Moazami" w:date="2024-10-08T14:47:00Z">
        <w:r w:rsidR="00ED37E2" w:rsidRPr="00ED37E2">
          <w:rPr>
            <w:rFonts w:cs="B Lotus" w:hint="cs"/>
            <w:sz w:val="24"/>
            <w:szCs w:val="24"/>
            <w:rtl/>
          </w:rPr>
          <w:t xml:space="preserve"> تحویل نماید</w:t>
        </w:r>
      </w:ins>
      <w:ins w:id="1524" w:author="Soleiman Dehghani" w:date="2025-03-09T16:03:00Z">
        <w:r w:rsidR="00513517">
          <w:rPr>
            <w:rFonts w:cs="B Lotus" w:hint="cs"/>
            <w:sz w:val="24"/>
            <w:szCs w:val="24"/>
            <w:rtl/>
          </w:rPr>
          <w:t>؛</w:t>
        </w:r>
      </w:ins>
      <w:ins w:id="1525" w:author="AbdolReza Moazami" w:date="2024-10-08T14:47:00Z">
        <w:r w:rsidR="00ED37E2" w:rsidRPr="00ED37E2">
          <w:rPr>
            <w:rFonts w:cs="B Lotus" w:hint="cs"/>
            <w:sz w:val="24"/>
            <w:szCs w:val="24"/>
            <w:rtl/>
          </w:rPr>
          <w:t xml:space="preserve"> همچنین در صورت نیاز به فوندانسیون، طراحی نقشه‌ی فوندانسیون و سازه، برعهده‌ی </w:t>
        </w:r>
        <w:del w:id="1526" w:author="Soleiman Dehghani" w:date="2025-03-09T14:24:00Z">
          <w:r w:rsidR="00ED37E2"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527" w:author="Soleiman Dehghani" w:date="2025-03-09T14:24:00Z">
        <w:r>
          <w:rPr>
            <w:rFonts w:cs="B Lotus" w:hint="cs"/>
            <w:sz w:val="24"/>
            <w:szCs w:val="24"/>
            <w:rtl/>
          </w:rPr>
          <w:t>فروشنده</w:t>
        </w:r>
      </w:ins>
      <w:ins w:id="1528" w:author="AbdolReza Moazami" w:date="2024-10-08T14:47:00Z">
        <w:r w:rsidR="00ED37E2" w:rsidRPr="00ED37E2">
          <w:rPr>
            <w:rFonts w:cs="B Lotus" w:hint="cs"/>
            <w:sz w:val="24"/>
            <w:szCs w:val="24"/>
            <w:rtl/>
          </w:rPr>
          <w:t xml:space="preserve"> خواهد بود.</w:t>
        </w:r>
      </w:ins>
    </w:p>
    <w:p w14:paraId="1111928A" w14:textId="77777777" w:rsidR="00ED37E2" w:rsidRPr="00ED37E2" w:rsidDel="005D49EE" w:rsidRDefault="00ED37E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529" w:author="AbdolReza Moazami" w:date="2024-10-08T14:47:00Z"/>
          <w:del w:id="1530" w:author="Soleiman Dehghani" w:date="2024-10-17T17:41:00Z"/>
          <w:rFonts w:cs="B Lotus"/>
          <w:sz w:val="24"/>
          <w:szCs w:val="24"/>
          <w:rtl/>
        </w:rPr>
      </w:pPr>
    </w:p>
    <w:p w14:paraId="6A2F7619" w14:textId="77777777" w:rsidR="00ED37E2" w:rsidRPr="00ED37E2" w:rsidRDefault="00ED37E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531" w:author="AbdolReza Moazami" w:date="2024-10-08T14:47:00Z"/>
          <w:rFonts w:cs="B Lotus"/>
          <w:sz w:val="24"/>
          <w:szCs w:val="24"/>
          <w:rtl/>
        </w:rPr>
      </w:pPr>
    </w:p>
    <w:p w14:paraId="39D27F3D" w14:textId="098A4D70" w:rsidR="00ED37E2" w:rsidRPr="00ED37E2" w:rsidDel="005D49EE" w:rsidRDefault="00ED37E2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532" w:author="AbdolReza Moazami" w:date="2024-10-08T14:47:00Z"/>
          <w:del w:id="1533" w:author="Soleiman Dehghani" w:date="2024-10-17T17:41:00Z"/>
          <w:rFonts w:cs="B Lotus"/>
          <w:sz w:val="24"/>
          <w:szCs w:val="24"/>
          <w:rtl/>
        </w:rPr>
      </w:pPr>
      <w:ins w:id="1534" w:author="AbdolReza Moazami" w:date="2024-10-08T14:47:00Z">
        <w:r w:rsidRPr="00ED37E2">
          <w:rPr>
            <w:rFonts w:cs="B Lotus" w:hint="cs"/>
            <w:b/>
            <w:bCs/>
            <w:sz w:val="24"/>
            <w:szCs w:val="24"/>
            <w:rtl/>
          </w:rPr>
          <w:t>8-1</w:t>
        </w:r>
      </w:ins>
      <w:ins w:id="1535" w:author="AbdolReza Moazami" w:date="2025-03-11T09:29:00Z">
        <w:r w:rsidR="00F93786">
          <w:rPr>
            <w:rFonts w:cs="B Lotus" w:hint="cs"/>
            <w:b/>
            <w:bCs/>
            <w:sz w:val="24"/>
            <w:szCs w:val="24"/>
            <w:rtl/>
          </w:rPr>
          <w:t>6</w:t>
        </w:r>
      </w:ins>
      <w:ins w:id="1536" w:author="AbdolReza Moazami" w:date="2024-10-08T14:47:00Z">
        <w:r w:rsidRPr="00ED37E2">
          <w:rPr>
            <w:rFonts w:cs="B Lotus" w:hint="cs"/>
            <w:b/>
            <w:bCs/>
            <w:sz w:val="24"/>
            <w:szCs w:val="24"/>
            <w:rtl/>
          </w:rPr>
          <w:t>-</w:t>
        </w:r>
        <w:r w:rsidRPr="00ED37E2">
          <w:rPr>
            <w:rFonts w:cs="B Lotus" w:hint="cs"/>
            <w:sz w:val="24"/>
            <w:szCs w:val="24"/>
            <w:rtl/>
          </w:rPr>
          <w:t xml:space="preserve"> </w:t>
        </w:r>
        <w:del w:id="1537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538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539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متعهد است افراد تحت پوشش خود را که به‌واسطه‌ی اجرای مفاد این قرارداد در محل کارخانه‌ی </w:t>
        </w:r>
        <w:del w:id="1540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541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542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به‌صورت تمام‌وقت یا پاره‌وقت حضور می‌یابند، به‌صورت با نام یا بی‌نام بیمه‌ی مسئولیت کامل مدنی نماید. (بیمه‌نامه‌ی مسئولیت بایستی شامل کلیه‌ی فعالیت‌های </w:t>
        </w:r>
        <w:del w:id="1543" w:author="Soleiman Dehghani" w:date="2025-03-09T14:24:00Z">
          <w:r w:rsidRPr="00ED37E2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544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545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باشد و تصویری از بیمه‌نامه‌ی یادشده تحویل </w:t>
        </w:r>
        <w:del w:id="1546" w:author="Soleiman Dehghani" w:date="2025-03-09T14:25:00Z">
          <w:r w:rsidRPr="00ED37E2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547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548" w:author="AbdolReza Moazami" w:date="2024-10-08T14:47:00Z">
        <w:r w:rsidRPr="00ED37E2">
          <w:rPr>
            <w:rFonts w:cs="B Lotus" w:hint="cs"/>
            <w:sz w:val="24"/>
            <w:szCs w:val="24"/>
            <w:rtl/>
          </w:rPr>
          <w:t xml:space="preserve"> گردد.)</w:t>
        </w:r>
        <w:del w:id="1549" w:author="Soleiman Dehghani" w:date="2024-10-17T17:41:00Z">
          <w:r w:rsidRPr="00ED37E2" w:rsidDel="005D49EE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</w:p>
    <w:p w14:paraId="4C6FC04F" w14:textId="0C4D7CA2" w:rsidR="003747CB" w:rsidRPr="00BA3450" w:rsidRDefault="003747CB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</w:p>
    <w:p w14:paraId="29633359" w14:textId="4991AF89" w:rsidR="00CA12BD" w:rsidRPr="00F04ED1" w:rsidRDefault="00594724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F04ED1">
        <w:rPr>
          <w:rFonts w:cs="B Titr" w:hint="cs"/>
          <w:b/>
          <w:bCs/>
          <w:sz w:val="20"/>
          <w:szCs w:val="20"/>
          <w:rtl/>
        </w:rPr>
        <w:t xml:space="preserve">ماده 9- </w:t>
      </w:r>
      <w:r w:rsidR="008C760D" w:rsidRPr="00F04ED1">
        <w:rPr>
          <w:rFonts w:cs="B Titr" w:hint="cs"/>
          <w:b/>
          <w:bCs/>
          <w:sz w:val="20"/>
          <w:szCs w:val="20"/>
          <w:rtl/>
        </w:rPr>
        <w:t>شرایط قرارداد</w:t>
      </w:r>
    </w:p>
    <w:p w14:paraId="3C253860" w14:textId="43DC654B" w:rsidR="00E81B68" w:rsidRPr="00BA3450" w:rsidRDefault="00594724" w:rsidP="00F93786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  <w:rtl/>
        </w:rPr>
      </w:pPr>
      <w:r w:rsidRPr="00F04ED1">
        <w:rPr>
          <w:rFonts w:cs="B Lotus" w:hint="cs"/>
          <w:b/>
          <w:bCs/>
          <w:sz w:val="24"/>
          <w:szCs w:val="24"/>
          <w:rtl/>
        </w:rPr>
        <w:t xml:space="preserve">9-1- </w:t>
      </w:r>
      <w:del w:id="1550" w:author="AbdolReza Moazami" w:date="2024-10-08T15:01:00Z">
        <w:r w:rsidR="00E81B68" w:rsidRPr="00F04ED1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551" w:author="AbdolReza Moazami" w:date="2024-10-08T15:01:00Z">
        <w:del w:id="1552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553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E81B68" w:rsidRPr="00F04ED1">
        <w:rPr>
          <w:rFonts w:cs="B Lotus" w:hint="cs"/>
          <w:sz w:val="24"/>
          <w:szCs w:val="24"/>
          <w:rtl/>
        </w:rPr>
        <w:t xml:space="preserve"> موظف است هریک از دستگاه‌های موضوع قرارداد حاضر را به‌مدت </w:t>
      </w:r>
      <w:del w:id="1554" w:author="AbdolReza Moazami" w:date="2025-04-14T11:53:00Z">
        <w:r w:rsidR="00B41F4B" w:rsidDel="006270C5">
          <w:rPr>
            <w:rFonts w:cs="B Lotus" w:hint="cs"/>
            <w:b/>
            <w:bCs/>
            <w:sz w:val="24"/>
            <w:szCs w:val="24"/>
            <w:rtl/>
          </w:rPr>
          <w:delText>2</w:delText>
        </w:r>
        <w:r w:rsidR="00E81B68" w:rsidRPr="00F04ED1" w:rsidDel="006270C5">
          <w:rPr>
            <w:rFonts w:cs="B Lotus" w:hint="cs"/>
            <w:b/>
            <w:bCs/>
            <w:sz w:val="24"/>
            <w:szCs w:val="24"/>
            <w:rtl/>
          </w:rPr>
          <w:delText xml:space="preserve"> </w:delText>
        </w:r>
      </w:del>
      <w:ins w:id="1555" w:author="AbdolReza Moazami" w:date="2025-10-01T11:54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</w:ins>
      <w:ins w:id="1556" w:author="AbdolReza Moazami" w:date="2025-04-14T11:53:00Z">
        <w:r w:rsidR="006270C5" w:rsidRPr="00F04ED1">
          <w:rPr>
            <w:rFonts w:cs="B Lotus" w:hint="cs"/>
            <w:b/>
            <w:bCs/>
            <w:sz w:val="24"/>
            <w:szCs w:val="24"/>
            <w:rtl/>
          </w:rPr>
          <w:t xml:space="preserve"> </w:t>
        </w:r>
      </w:ins>
      <w:r w:rsidR="00E81B68" w:rsidRPr="00F04ED1">
        <w:rPr>
          <w:rFonts w:cs="B Lotus" w:hint="cs"/>
          <w:b/>
          <w:bCs/>
          <w:sz w:val="24"/>
          <w:szCs w:val="24"/>
          <w:rtl/>
        </w:rPr>
        <w:t>سال</w:t>
      </w:r>
      <w:r w:rsidR="00C31364" w:rsidRPr="00F04ED1">
        <w:rPr>
          <w:rFonts w:cs="B Lotus" w:hint="cs"/>
          <w:sz w:val="24"/>
          <w:szCs w:val="24"/>
          <w:rtl/>
        </w:rPr>
        <w:t xml:space="preserve"> از زمان </w:t>
      </w:r>
      <w:r w:rsidR="00F04ED1" w:rsidRPr="00F04ED1">
        <w:rPr>
          <w:rFonts w:cs="B Lotus" w:hint="cs"/>
          <w:sz w:val="24"/>
          <w:szCs w:val="24"/>
          <w:rtl/>
        </w:rPr>
        <w:t>راه‌اندازی</w:t>
      </w:r>
      <w:r w:rsidR="00E81B68" w:rsidRPr="00F04ED1">
        <w:rPr>
          <w:rFonts w:cs="B Lotus" w:hint="cs"/>
          <w:sz w:val="24"/>
          <w:szCs w:val="24"/>
          <w:rtl/>
        </w:rPr>
        <w:t xml:space="preserve"> یا </w:t>
      </w:r>
      <w:del w:id="1557" w:author="AbdolReza Moazami" w:date="2025-04-14T11:54:00Z">
        <w:r w:rsidR="00B41F4B" w:rsidDel="006270C5">
          <w:rPr>
            <w:rFonts w:cs="B Lotus" w:hint="cs"/>
            <w:b/>
            <w:bCs/>
            <w:sz w:val="24"/>
            <w:szCs w:val="24"/>
            <w:rtl/>
          </w:rPr>
          <w:delText xml:space="preserve">36 </w:delText>
        </w:r>
      </w:del>
      <w:ins w:id="1558" w:author="AbdolReza Moazami" w:date="2025-10-01T11:54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</w:ins>
      <w:ins w:id="1559" w:author="AbdolReza Moazami" w:date="2025-04-14T11:54:00Z">
        <w:r w:rsidR="006270C5">
          <w:rPr>
            <w:rFonts w:cs="B Lotus" w:hint="cs"/>
            <w:b/>
            <w:bCs/>
            <w:sz w:val="24"/>
            <w:szCs w:val="24"/>
            <w:rtl/>
          </w:rPr>
          <w:t xml:space="preserve"> </w:t>
        </w:r>
      </w:ins>
      <w:r w:rsidR="00F04ED1" w:rsidRPr="00F04ED1">
        <w:rPr>
          <w:rFonts w:cs="B Lotus" w:hint="cs"/>
          <w:b/>
          <w:bCs/>
          <w:sz w:val="24"/>
          <w:szCs w:val="24"/>
          <w:rtl/>
        </w:rPr>
        <w:t>ماه</w:t>
      </w:r>
      <w:r w:rsidR="00F04ED1" w:rsidRPr="00F04ED1">
        <w:rPr>
          <w:rFonts w:cs="B Lotus" w:hint="cs"/>
          <w:sz w:val="24"/>
          <w:szCs w:val="24"/>
          <w:rtl/>
        </w:rPr>
        <w:t xml:space="preserve"> از زمان </w:t>
      </w:r>
      <w:r w:rsidR="00AB4DFF">
        <w:rPr>
          <w:rFonts w:cs="B Lotus" w:hint="cs"/>
          <w:sz w:val="24"/>
          <w:szCs w:val="24"/>
          <w:rtl/>
          <w:lang w:bidi="fa-IR"/>
        </w:rPr>
        <w:t>تحویل</w:t>
      </w:r>
      <w:r w:rsidR="00F04ED1" w:rsidRPr="00F04ED1">
        <w:rPr>
          <w:rFonts w:cs="B Lotus" w:hint="cs"/>
          <w:sz w:val="24"/>
          <w:szCs w:val="24"/>
          <w:rtl/>
        </w:rPr>
        <w:t xml:space="preserve">، </w:t>
      </w:r>
      <w:r w:rsidR="00E81B68" w:rsidRPr="00F04ED1">
        <w:rPr>
          <w:rFonts w:cs="B Lotus" w:hint="cs"/>
          <w:sz w:val="24"/>
          <w:szCs w:val="24"/>
          <w:rtl/>
        </w:rPr>
        <w:t>هرکدام زودتر فرا</w:t>
      </w:r>
      <w:ins w:id="1560" w:author="Soleiman Dehghani" w:date="2024-10-17T17:43:00Z">
        <w:r w:rsidR="005D49EE">
          <w:rPr>
            <w:rFonts w:cs="B Lotus" w:hint="cs"/>
            <w:sz w:val="24"/>
            <w:szCs w:val="24"/>
            <w:rtl/>
          </w:rPr>
          <w:t xml:space="preserve"> </w:t>
        </w:r>
      </w:ins>
      <w:r w:rsidR="00E81B68" w:rsidRPr="00F04ED1">
        <w:rPr>
          <w:rFonts w:cs="B Lotus" w:hint="cs"/>
          <w:sz w:val="24"/>
          <w:szCs w:val="24"/>
          <w:rtl/>
        </w:rPr>
        <w:t xml:space="preserve">برسد؛ </w:t>
      </w:r>
      <w:ins w:id="1561" w:author="Soleiman Dehghani" w:date="2024-09-15T17:51:00Z">
        <w:del w:id="1562" w:author="AbdolReza Moazami" w:date="2024-11-11T15:24:00Z">
          <w:r w:rsidR="00A736AE" w:rsidDel="001D579B">
            <w:rPr>
              <w:rFonts w:cs="B Lotus" w:hint="cs"/>
              <w:sz w:val="24"/>
              <w:szCs w:val="24"/>
              <w:rtl/>
            </w:rPr>
            <w:delText>تضمین</w:delText>
          </w:r>
        </w:del>
      </w:ins>
      <w:ins w:id="1563" w:author="Soleiman Dehghani" w:date="2024-09-15T17:52:00Z">
        <w:del w:id="1564" w:author="AbdolReza Moazami" w:date="2024-11-11T15:24:00Z">
          <w:r w:rsidR="00A736AE" w:rsidDel="001D579B">
            <w:rPr>
              <w:rFonts w:cs="B Lotus" w:hint="cs"/>
              <w:sz w:val="24"/>
              <w:szCs w:val="24"/>
              <w:rtl/>
            </w:rPr>
            <w:delText xml:space="preserve"> نموده </w:delText>
          </w:r>
        </w:del>
      </w:ins>
      <w:ins w:id="1565" w:author="Soleiman Dehghani" w:date="2024-09-15T17:51:00Z">
        <w:del w:id="1566" w:author="AbdolReza Moazami" w:date="2024-11-11T15:24:00Z">
          <w:r w:rsidR="00A736AE" w:rsidDel="001D579B">
            <w:rPr>
              <w:rFonts w:cs="B Lotus" w:hint="cs"/>
              <w:sz w:val="24"/>
              <w:szCs w:val="24"/>
              <w:rtl/>
            </w:rPr>
            <w:delText>و</w:delText>
          </w:r>
        </w:del>
      </w:ins>
      <w:ins w:id="1567" w:author="Soleiman Dehghani" w:date="2024-09-15T17:52:00Z">
        <w:del w:id="1568" w:author="AbdolReza Moazami" w:date="2024-11-11T15:24:00Z">
          <w:r w:rsidR="00A736AE" w:rsidDel="001D579B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r w:rsidR="00E81B68" w:rsidRPr="00F04ED1">
        <w:rPr>
          <w:rFonts w:cs="B Lotus" w:hint="cs"/>
          <w:sz w:val="24"/>
          <w:szCs w:val="24"/>
          <w:rtl/>
        </w:rPr>
        <w:t xml:space="preserve">گارانتی </w:t>
      </w:r>
      <w:ins w:id="1569" w:author="AbdolReza Moazami" w:date="2024-11-11T15:24:00Z">
        <w:r w:rsidR="001D579B">
          <w:rPr>
            <w:rFonts w:cs="B Lotus" w:hint="cs"/>
            <w:sz w:val="24"/>
            <w:szCs w:val="24"/>
            <w:rtl/>
          </w:rPr>
          <w:t xml:space="preserve">نموده </w:t>
        </w:r>
      </w:ins>
      <w:ins w:id="1570" w:author="Soleiman Dehghani" w:date="2024-09-15T17:53:00Z">
        <w:r w:rsidR="00A736AE">
          <w:rPr>
            <w:rFonts w:cs="B Lotus" w:hint="cs"/>
            <w:sz w:val="24"/>
            <w:szCs w:val="24"/>
            <w:rtl/>
          </w:rPr>
          <w:t xml:space="preserve">که </w:t>
        </w:r>
      </w:ins>
      <w:ins w:id="1571" w:author="Soleiman Dehghani" w:date="2024-09-15T17:52:00Z">
        <w:r w:rsidR="00A736AE" w:rsidRPr="00A736AE">
          <w:rPr>
            <w:rFonts w:cs="B Lotus"/>
            <w:sz w:val="24"/>
            <w:szCs w:val="24"/>
            <w:rtl/>
          </w:rPr>
          <w:t>شامل تعم</w:t>
        </w:r>
        <w:r w:rsidR="00A736AE" w:rsidRPr="00A736AE">
          <w:rPr>
            <w:rFonts w:cs="B Lotus" w:hint="cs"/>
            <w:sz w:val="24"/>
            <w:szCs w:val="24"/>
            <w:rtl/>
          </w:rPr>
          <w:t>ی</w:t>
        </w:r>
        <w:r w:rsidR="00A736AE" w:rsidRPr="00A736AE">
          <w:rPr>
            <w:rFonts w:cs="B Lotus" w:hint="eastAsia"/>
            <w:sz w:val="24"/>
            <w:szCs w:val="24"/>
            <w:rtl/>
          </w:rPr>
          <w:t>ر</w:t>
        </w:r>
      </w:ins>
      <w:ins w:id="1572" w:author="AbdolReza Moazami" w:date="2024-11-11T15:25:00Z">
        <w:r w:rsidR="0071289B">
          <w:rPr>
            <w:rFonts w:cs="B Lotus" w:hint="cs"/>
            <w:sz w:val="24"/>
            <w:szCs w:val="24"/>
            <w:rtl/>
          </w:rPr>
          <w:t xml:space="preserve"> و</w:t>
        </w:r>
      </w:ins>
      <w:ins w:id="1573" w:author="Soleiman Dehghani" w:date="2024-09-15T17:52:00Z">
        <w:del w:id="1574" w:author="AbdolReza Moazami" w:date="2024-11-11T15:25:00Z">
          <w:r w:rsidR="00A736AE" w:rsidRPr="00A736AE" w:rsidDel="0071289B">
            <w:rPr>
              <w:rFonts w:cs="B Lotus" w:hint="eastAsia"/>
              <w:sz w:val="24"/>
              <w:szCs w:val="24"/>
              <w:rtl/>
            </w:rPr>
            <w:delText>،</w:delText>
          </w:r>
        </w:del>
        <w:r w:rsidR="00A736AE" w:rsidRPr="00A736AE">
          <w:rPr>
            <w:rFonts w:cs="B Lotus"/>
            <w:sz w:val="24"/>
            <w:szCs w:val="24"/>
            <w:rtl/>
          </w:rPr>
          <w:t xml:space="preserve"> تعو</w:t>
        </w:r>
        <w:r w:rsidR="00A736AE" w:rsidRPr="00A736AE">
          <w:rPr>
            <w:rFonts w:cs="B Lotus" w:hint="cs"/>
            <w:sz w:val="24"/>
            <w:szCs w:val="24"/>
            <w:rtl/>
          </w:rPr>
          <w:t>ی</w:t>
        </w:r>
        <w:r w:rsidR="00A736AE" w:rsidRPr="00A736AE">
          <w:rPr>
            <w:rFonts w:cs="B Lotus" w:hint="eastAsia"/>
            <w:sz w:val="24"/>
            <w:szCs w:val="24"/>
            <w:rtl/>
          </w:rPr>
          <w:t>ض</w:t>
        </w:r>
      </w:ins>
      <w:ins w:id="1575" w:author="Soleiman Dehghani" w:date="2025-03-09T16:04:00Z">
        <w:r w:rsidR="00513517" w:rsidRPr="00513517">
          <w:rPr>
            <w:rFonts w:hint="cs"/>
            <w:rtl/>
          </w:rPr>
          <w:t xml:space="preserve"> </w:t>
        </w:r>
        <w:r w:rsidR="00513517" w:rsidRPr="00513517">
          <w:rPr>
            <w:rFonts w:cs="B Lotus" w:hint="cs"/>
            <w:sz w:val="24"/>
            <w:szCs w:val="24"/>
            <w:rtl/>
          </w:rPr>
          <w:t>و</w:t>
        </w:r>
        <w:r w:rsidR="00513517" w:rsidRPr="00513517">
          <w:rPr>
            <w:rFonts w:cs="B Lotus"/>
            <w:sz w:val="24"/>
            <w:szCs w:val="24"/>
            <w:rtl/>
          </w:rPr>
          <w:t xml:space="preserve"> </w:t>
        </w:r>
        <w:r w:rsidR="00513517" w:rsidRPr="00513517">
          <w:rPr>
            <w:rFonts w:cs="B Lotus" w:hint="cs"/>
            <w:sz w:val="24"/>
            <w:szCs w:val="24"/>
            <w:rtl/>
          </w:rPr>
          <w:t>بازپرداخت</w:t>
        </w:r>
        <w:r w:rsidR="00513517" w:rsidRPr="00513517">
          <w:rPr>
            <w:rFonts w:cs="B Lotus"/>
            <w:sz w:val="24"/>
            <w:szCs w:val="24"/>
            <w:rtl/>
          </w:rPr>
          <w:t xml:space="preserve"> </w:t>
        </w:r>
        <w:r w:rsidR="00513517" w:rsidRPr="00513517">
          <w:rPr>
            <w:rFonts w:cs="B Lotus" w:hint="cs"/>
            <w:sz w:val="24"/>
            <w:szCs w:val="24"/>
            <w:rtl/>
          </w:rPr>
          <w:t>قیمت</w:t>
        </w:r>
        <w:r w:rsidR="00513517" w:rsidRPr="00513517">
          <w:rPr>
            <w:rFonts w:cs="B Lotus"/>
            <w:sz w:val="24"/>
            <w:szCs w:val="24"/>
            <w:rtl/>
          </w:rPr>
          <w:t xml:space="preserve"> </w:t>
        </w:r>
        <w:r w:rsidR="00513517" w:rsidRPr="00513517">
          <w:rPr>
            <w:rFonts w:cs="B Lotus" w:hint="cs"/>
            <w:sz w:val="24"/>
            <w:szCs w:val="24"/>
            <w:rtl/>
          </w:rPr>
          <w:t>هر</w:t>
        </w:r>
        <w:r w:rsidR="00513517" w:rsidRPr="00513517">
          <w:rPr>
            <w:rFonts w:cs="B Lotus"/>
            <w:sz w:val="24"/>
            <w:szCs w:val="24"/>
            <w:rtl/>
          </w:rPr>
          <w:t xml:space="preserve"> </w:t>
        </w:r>
        <w:r w:rsidR="00513517" w:rsidRPr="00513517">
          <w:rPr>
            <w:rFonts w:cs="B Lotus" w:hint="cs"/>
            <w:sz w:val="24"/>
            <w:szCs w:val="24"/>
            <w:rtl/>
          </w:rPr>
          <w:t>دستگاه</w:t>
        </w:r>
        <w:r w:rsidR="00513517" w:rsidRPr="00513517">
          <w:rPr>
            <w:rFonts w:cs="B Lotus"/>
            <w:sz w:val="24"/>
            <w:szCs w:val="24"/>
            <w:rtl/>
          </w:rPr>
          <w:t xml:space="preserve"> </w:t>
        </w:r>
        <w:r w:rsidR="00513517">
          <w:rPr>
            <w:rFonts w:cs="B Lotus" w:hint="cs"/>
            <w:sz w:val="24"/>
            <w:szCs w:val="24"/>
            <w:rtl/>
          </w:rPr>
          <w:t>به انتخاب خریدار</w:t>
        </w:r>
      </w:ins>
      <w:ins w:id="1576" w:author="Soleiman Dehghani" w:date="2025-03-09T16:05:00Z">
        <w:r w:rsidR="00513517" w:rsidRPr="00513517">
          <w:rPr>
            <w:rFonts w:cs="B Lotus" w:hint="cs"/>
            <w:sz w:val="24"/>
            <w:szCs w:val="24"/>
            <w:rtl/>
          </w:rPr>
          <w:t xml:space="preserve"> است</w:t>
        </w:r>
      </w:ins>
      <w:ins w:id="1577" w:author="Soleiman Dehghani" w:date="2025-03-09T16:04:00Z">
        <w:r w:rsidR="00513517" w:rsidRPr="00513517">
          <w:rPr>
            <w:rFonts w:cs="B Lotus" w:hint="cs"/>
            <w:sz w:val="24"/>
            <w:szCs w:val="24"/>
            <w:rtl/>
          </w:rPr>
          <w:t>،</w:t>
        </w:r>
      </w:ins>
      <w:ins w:id="1578" w:author="Soleiman Dehghani" w:date="2025-03-09T16:05:00Z">
        <w:r w:rsidR="00513517">
          <w:rPr>
            <w:rFonts w:cs="B Lotus" w:hint="cs"/>
            <w:sz w:val="24"/>
            <w:szCs w:val="24"/>
            <w:rtl/>
          </w:rPr>
          <w:t xml:space="preserve"> </w:t>
        </w:r>
      </w:ins>
      <w:ins w:id="1579" w:author="Soleiman Dehghani" w:date="2024-09-15T17:52:00Z">
        <w:del w:id="1580" w:author="AbdolReza Moazami" w:date="2024-11-11T15:25:00Z">
          <w:r w:rsidR="00A736AE" w:rsidRPr="00A736AE" w:rsidDel="0071289B">
            <w:rPr>
              <w:rFonts w:cs="B Lotus"/>
              <w:sz w:val="24"/>
              <w:szCs w:val="24"/>
              <w:rtl/>
            </w:rPr>
            <w:delText>و بازپرداخت ق</w:delText>
          </w:r>
          <w:r w:rsidR="00A736AE" w:rsidRPr="00A736AE" w:rsidDel="0071289B">
            <w:rPr>
              <w:rFonts w:cs="B Lotus" w:hint="cs"/>
              <w:sz w:val="24"/>
              <w:szCs w:val="24"/>
              <w:rtl/>
            </w:rPr>
            <w:delText>ی</w:delText>
          </w:r>
          <w:r w:rsidR="00A736AE" w:rsidRPr="00A736AE" w:rsidDel="0071289B">
            <w:rPr>
              <w:rFonts w:cs="B Lotus" w:hint="eastAsia"/>
              <w:sz w:val="24"/>
              <w:szCs w:val="24"/>
              <w:rtl/>
            </w:rPr>
            <w:delText>مت</w:delText>
          </w:r>
          <w:r w:rsidR="00A736AE" w:rsidRPr="00A736AE" w:rsidDel="0071289B">
            <w:rPr>
              <w:rFonts w:cs="B Lotus"/>
              <w:sz w:val="24"/>
              <w:szCs w:val="24"/>
              <w:rtl/>
            </w:rPr>
            <w:delText xml:space="preserve"> </w:delText>
          </w:r>
        </w:del>
      </w:ins>
      <w:ins w:id="1581" w:author="Soleiman Dehghani" w:date="2024-09-15T17:53:00Z">
        <w:del w:id="1582" w:author="AbdolReza Moazami" w:date="2024-11-11T15:25:00Z">
          <w:r w:rsidR="00A736AE" w:rsidDel="0071289B">
            <w:rPr>
              <w:rFonts w:cs="B Lotus" w:hint="cs"/>
              <w:sz w:val="24"/>
              <w:szCs w:val="24"/>
              <w:rtl/>
            </w:rPr>
            <w:delText xml:space="preserve">هر </w:delText>
          </w:r>
        </w:del>
      </w:ins>
      <w:ins w:id="1583" w:author="Soleiman Dehghani" w:date="2024-09-15T17:52:00Z">
        <w:del w:id="1584" w:author="AbdolReza Moazami" w:date="2024-11-11T15:25:00Z">
          <w:r w:rsidR="00A736AE" w:rsidDel="0071289B">
            <w:rPr>
              <w:rFonts w:cs="B Lotus" w:hint="cs"/>
              <w:sz w:val="24"/>
              <w:szCs w:val="24"/>
              <w:rtl/>
            </w:rPr>
            <w:delText>دستگاه</w:delText>
          </w:r>
        </w:del>
      </w:ins>
      <w:ins w:id="1585" w:author="Soleiman Dehghani" w:date="2024-09-15T17:53:00Z">
        <w:del w:id="1586" w:author="AbdolReza Moazami" w:date="2024-11-11T15:25:00Z">
          <w:r w:rsidR="00A736AE" w:rsidDel="0071289B">
            <w:rPr>
              <w:rFonts w:cs="B Lotus" w:hint="cs"/>
              <w:sz w:val="24"/>
              <w:szCs w:val="24"/>
              <w:rtl/>
            </w:rPr>
            <w:delText xml:space="preserve"> است، </w:delText>
          </w:r>
        </w:del>
      </w:ins>
      <w:del w:id="1587" w:author="Soleiman Dehghani" w:date="2024-09-15T17:53:00Z">
        <w:r w:rsidR="00E81B68" w:rsidRPr="00F04ED1" w:rsidDel="00A736AE">
          <w:rPr>
            <w:rFonts w:cs="B Lotus" w:hint="cs"/>
            <w:sz w:val="24"/>
            <w:szCs w:val="24"/>
            <w:rtl/>
          </w:rPr>
          <w:delText>نم</w:delText>
        </w:r>
      </w:del>
      <w:ins w:id="1588" w:author="AbdolReza Moazami" w:date="2024-11-11T15:25:00Z">
        <w:r w:rsidR="0071289B">
          <w:rPr>
            <w:rFonts w:cs="B Lotus" w:hint="cs"/>
            <w:sz w:val="24"/>
            <w:szCs w:val="24"/>
            <w:rtl/>
          </w:rPr>
          <w:t>خواهد بود</w:t>
        </w:r>
      </w:ins>
      <w:del w:id="1589" w:author="Soleiman Dehghani" w:date="2024-09-15T17:53:00Z">
        <w:r w:rsidR="00E81B68" w:rsidRPr="00F04ED1" w:rsidDel="00A736AE">
          <w:rPr>
            <w:rFonts w:cs="B Lotus" w:hint="cs"/>
            <w:sz w:val="24"/>
            <w:szCs w:val="24"/>
            <w:rtl/>
          </w:rPr>
          <w:delText>اید</w:delText>
        </w:r>
      </w:del>
      <w:ins w:id="1590" w:author="Soleiman Dehghani" w:date="2024-09-15T17:53:00Z">
        <w:del w:id="1591" w:author="AbdolReza Moazami" w:date="2024-11-11T15:25:00Z">
          <w:r w:rsidR="00A736AE" w:rsidDel="0071289B">
            <w:rPr>
              <w:rFonts w:cs="B Lotus" w:hint="cs"/>
              <w:sz w:val="24"/>
              <w:szCs w:val="24"/>
              <w:rtl/>
            </w:rPr>
            <w:delText>انجام دهد</w:delText>
          </w:r>
        </w:del>
        <w:r w:rsidR="00A736AE">
          <w:rPr>
            <w:rFonts w:cs="B Lotus" w:hint="cs"/>
            <w:sz w:val="24"/>
            <w:szCs w:val="24"/>
            <w:rtl/>
          </w:rPr>
          <w:t>.</w:t>
        </w:r>
      </w:ins>
      <w:del w:id="1592" w:author="Soleiman Dehghani" w:date="2024-09-15T17:53:00Z">
        <w:r w:rsidR="00E81B68" w:rsidRPr="00F04ED1" w:rsidDel="00A736AE">
          <w:rPr>
            <w:rFonts w:cs="B Lotus" w:hint="cs"/>
            <w:sz w:val="24"/>
            <w:szCs w:val="24"/>
            <w:rtl/>
          </w:rPr>
          <w:delText>.</w:delText>
        </w:r>
      </w:del>
    </w:p>
    <w:p w14:paraId="399246F7" w14:textId="359A0898" w:rsidR="000A4D56" w:rsidRPr="00BA3450" w:rsidRDefault="00E81B68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9-2-</w:t>
      </w:r>
      <w:r w:rsidRPr="00BA3450">
        <w:rPr>
          <w:rFonts w:cs="B Lotus" w:hint="cs"/>
          <w:sz w:val="24"/>
          <w:szCs w:val="24"/>
          <w:rtl/>
        </w:rPr>
        <w:t xml:space="preserve"> </w:t>
      </w:r>
      <w:del w:id="1593" w:author="AbdolReza Moazami" w:date="2024-10-08T15:01:00Z">
        <w:r w:rsidR="000A4D56"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594" w:author="AbdolReza Moazami" w:date="2024-10-08T15:01:00Z">
        <w:del w:id="1595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596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0A4D56" w:rsidRPr="00BA3450">
        <w:rPr>
          <w:rFonts w:cs="B Lotus" w:hint="cs"/>
          <w:sz w:val="24"/>
          <w:szCs w:val="24"/>
          <w:rtl/>
        </w:rPr>
        <w:t xml:space="preserve"> موظف است خدم</w:t>
      </w:r>
      <w:r w:rsidR="00F04ED1">
        <w:rPr>
          <w:rFonts w:cs="B Lotus" w:hint="cs"/>
          <w:sz w:val="24"/>
          <w:szCs w:val="24"/>
          <w:rtl/>
        </w:rPr>
        <w:t xml:space="preserve">ات پس از فروش </w:t>
      </w:r>
      <w:ins w:id="1597" w:author="Soleiman Dehghani" w:date="2024-10-17T18:03:00Z">
        <w:r w:rsidR="00A4239E" w:rsidRPr="00A4239E">
          <w:rPr>
            <w:rFonts w:cs="B Lotus" w:hint="cs"/>
            <w:sz w:val="24"/>
            <w:szCs w:val="24"/>
            <w:rtl/>
          </w:rPr>
          <w:t>برای</w:t>
        </w:r>
        <w:r w:rsidR="00A4239E" w:rsidRPr="00A4239E">
          <w:rPr>
            <w:rFonts w:cs="B Lotus"/>
            <w:sz w:val="24"/>
            <w:szCs w:val="24"/>
            <w:rtl/>
          </w:rPr>
          <w:t xml:space="preserve"> </w:t>
        </w:r>
        <w:r w:rsidR="00A4239E" w:rsidRPr="00A4239E">
          <w:rPr>
            <w:rFonts w:cs="B Lotus" w:hint="cs"/>
            <w:sz w:val="24"/>
            <w:szCs w:val="24"/>
            <w:rtl/>
          </w:rPr>
          <w:t>تأمین</w:t>
        </w:r>
        <w:r w:rsidR="00A4239E" w:rsidRPr="00A4239E">
          <w:rPr>
            <w:rFonts w:cs="B Lotus"/>
            <w:sz w:val="24"/>
            <w:szCs w:val="24"/>
            <w:rtl/>
          </w:rPr>
          <w:t xml:space="preserve"> </w:t>
        </w:r>
        <w:r w:rsidR="00A4239E" w:rsidRPr="00A4239E">
          <w:rPr>
            <w:rFonts w:cs="B Lotus" w:hint="cs"/>
            <w:sz w:val="24"/>
            <w:szCs w:val="24"/>
            <w:rtl/>
          </w:rPr>
          <w:t>قطعات</w:t>
        </w:r>
        <w:r w:rsidR="00A4239E" w:rsidRPr="00A4239E">
          <w:rPr>
            <w:rFonts w:cs="B Lotus"/>
            <w:sz w:val="24"/>
            <w:szCs w:val="24"/>
            <w:rtl/>
          </w:rPr>
          <w:t xml:space="preserve"> </w:t>
        </w:r>
        <w:r w:rsidR="00A4239E" w:rsidRPr="00A4239E">
          <w:rPr>
            <w:rFonts w:cs="B Lotus" w:hint="cs"/>
            <w:sz w:val="24"/>
            <w:szCs w:val="24"/>
            <w:rtl/>
          </w:rPr>
          <w:t>دستگاه‌های‌</w:t>
        </w:r>
        <w:r w:rsidR="00A4239E" w:rsidRPr="00A4239E">
          <w:rPr>
            <w:rFonts w:cs="B Lotus"/>
            <w:sz w:val="24"/>
            <w:szCs w:val="24"/>
            <w:rtl/>
          </w:rPr>
          <w:t xml:space="preserve"> </w:t>
        </w:r>
      </w:ins>
      <w:del w:id="1598" w:author="Soleiman Dehghani" w:date="2024-10-17T18:03:00Z">
        <w:r w:rsidR="00F04ED1" w:rsidDel="00A4239E">
          <w:rPr>
            <w:rFonts w:cs="B Lotus" w:hint="cs"/>
            <w:sz w:val="24"/>
            <w:szCs w:val="24"/>
            <w:rtl/>
          </w:rPr>
          <w:delText>دستگاه‌</w:delText>
        </w:r>
        <w:r w:rsidR="000A4D56" w:rsidRPr="00BA3450" w:rsidDel="00A4239E">
          <w:rPr>
            <w:rFonts w:cs="B Lotus" w:hint="cs"/>
            <w:sz w:val="24"/>
            <w:szCs w:val="24"/>
            <w:rtl/>
          </w:rPr>
          <w:delText xml:space="preserve"> </w:delText>
        </w:r>
      </w:del>
      <w:r w:rsidR="000A4D56" w:rsidRPr="00BA3450">
        <w:rPr>
          <w:rFonts w:cs="B Lotus" w:hint="cs"/>
          <w:sz w:val="24"/>
          <w:szCs w:val="24"/>
          <w:rtl/>
        </w:rPr>
        <w:t xml:space="preserve">موضوع قرارداد حاضر را به‌مدت </w:t>
      </w:r>
      <w:del w:id="1599" w:author="AbdolReza Moazami" w:date="2025-10-01T11:54:00Z">
        <w:r w:rsidR="00AB4DFF" w:rsidDel="00861911">
          <w:rPr>
            <w:rFonts w:cs="B Lotus"/>
            <w:b/>
            <w:bCs/>
            <w:sz w:val="24"/>
            <w:szCs w:val="24"/>
          </w:rPr>
          <w:delText>15</w:delText>
        </w:r>
        <w:r w:rsidR="000A4D56" w:rsidRPr="00F04ED1" w:rsidDel="00861911">
          <w:rPr>
            <w:rFonts w:cs="B Lotus" w:hint="cs"/>
            <w:b/>
            <w:bCs/>
            <w:sz w:val="24"/>
            <w:szCs w:val="24"/>
            <w:rtl/>
          </w:rPr>
          <w:delText xml:space="preserve"> </w:delText>
        </w:r>
      </w:del>
      <w:ins w:id="1600" w:author="AbdolReza Moazami" w:date="2025-10-01T11:54:00Z">
        <w:r w:rsidR="00861911">
          <w:rPr>
            <w:rFonts w:cs="B Lotus" w:hint="cs"/>
            <w:b/>
            <w:bCs/>
            <w:sz w:val="24"/>
            <w:szCs w:val="24"/>
            <w:rtl/>
          </w:rPr>
          <w:t>..</w:t>
        </w:r>
        <w:r w:rsidR="00861911" w:rsidRPr="00F04ED1">
          <w:rPr>
            <w:rFonts w:cs="B Lotus" w:hint="cs"/>
            <w:b/>
            <w:bCs/>
            <w:sz w:val="24"/>
            <w:szCs w:val="24"/>
            <w:rtl/>
          </w:rPr>
          <w:t xml:space="preserve"> </w:t>
        </w:r>
      </w:ins>
      <w:r w:rsidR="000A4D56" w:rsidRPr="00F04ED1">
        <w:rPr>
          <w:rFonts w:cs="B Lotus" w:hint="cs"/>
          <w:b/>
          <w:bCs/>
          <w:sz w:val="24"/>
          <w:szCs w:val="24"/>
          <w:rtl/>
        </w:rPr>
        <w:t>سال</w:t>
      </w:r>
      <w:r w:rsidR="000A4D56" w:rsidRPr="00BA3450">
        <w:rPr>
          <w:rFonts w:cs="B Lotus" w:hint="cs"/>
          <w:sz w:val="24"/>
          <w:szCs w:val="24"/>
          <w:rtl/>
        </w:rPr>
        <w:t xml:space="preserve"> پشتیبانی کند.</w:t>
      </w:r>
    </w:p>
    <w:p w14:paraId="7B6F989D" w14:textId="70F019A0" w:rsidR="00C97C89" w:rsidRPr="00BA3450" w:rsidRDefault="000A4D56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9-3- </w:t>
      </w:r>
      <w:del w:id="1601" w:author="AbdolReza Moazami" w:date="2024-10-08T15:01:00Z">
        <w:r w:rsidR="00C97C89"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602" w:author="AbdolReza Moazami" w:date="2024-10-08T15:01:00Z">
        <w:del w:id="1603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604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C97C89" w:rsidRPr="00BA3450">
        <w:rPr>
          <w:rFonts w:cs="B Lotus" w:hint="cs"/>
          <w:sz w:val="24"/>
          <w:szCs w:val="24"/>
          <w:rtl/>
        </w:rPr>
        <w:t xml:space="preserve"> موظ</w:t>
      </w:r>
      <w:r w:rsidR="00F04ED1">
        <w:rPr>
          <w:rFonts w:cs="B Lotus" w:hint="cs"/>
          <w:sz w:val="24"/>
          <w:szCs w:val="24"/>
          <w:rtl/>
        </w:rPr>
        <w:t xml:space="preserve">ف است </w:t>
      </w:r>
      <w:del w:id="1605" w:author="AbdolReza Moazami" w:date="2025-03-08T16:24:00Z">
        <w:r w:rsidR="0084142A" w:rsidDel="007174B1">
          <w:rPr>
            <w:rFonts w:cs="B Lotus" w:hint="cs"/>
            <w:sz w:val="24"/>
            <w:szCs w:val="24"/>
            <w:rtl/>
          </w:rPr>
          <w:delText>3</w:delText>
        </w:r>
        <w:r w:rsidR="00C97C89" w:rsidRPr="00BA3450" w:rsidDel="007174B1">
          <w:rPr>
            <w:rFonts w:cs="B Lotus" w:hint="cs"/>
            <w:sz w:val="24"/>
            <w:szCs w:val="24"/>
            <w:rtl/>
          </w:rPr>
          <w:delText xml:space="preserve"> </w:delText>
        </w:r>
      </w:del>
      <w:ins w:id="1606" w:author="AbdolReza Moazami" w:date="2025-10-01T11:55:00Z">
        <w:r w:rsidR="00861911">
          <w:rPr>
            <w:rFonts w:cs="B Lotus" w:hint="cs"/>
            <w:sz w:val="24"/>
            <w:szCs w:val="24"/>
            <w:rtl/>
          </w:rPr>
          <w:t>..</w:t>
        </w:r>
      </w:ins>
      <w:ins w:id="1607" w:author="AbdolReza Moazami" w:date="2025-03-08T16:24:00Z">
        <w:r w:rsidR="007174B1" w:rsidRPr="00BA3450">
          <w:rPr>
            <w:rFonts w:cs="B Lotus" w:hint="cs"/>
            <w:sz w:val="24"/>
            <w:szCs w:val="24"/>
            <w:rtl/>
          </w:rPr>
          <w:t xml:space="preserve"> </w:t>
        </w:r>
      </w:ins>
      <w:r w:rsidR="00C97C89" w:rsidRPr="00BA3450">
        <w:rPr>
          <w:rFonts w:cs="B Lotus" w:hint="cs"/>
          <w:sz w:val="24"/>
          <w:szCs w:val="24"/>
          <w:rtl/>
        </w:rPr>
        <w:t xml:space="preserve">نفر از پرسنل </w:t>
      </w:r>
      <w:r w:rsidR="00F04ED1">
        <w:rPr>
          <w:rFonts w:cs="B Lotus" w:hint="cs"/>
          <w:sz w:val="24"/>
          <w:szCs w:val="24"/>
          <w:rtl/>
        </w:rPr>
        <w:t>خود</w:t>
      </w:r>
      <w:r w:rsidR="00C97C89" w:rsidRPr="00BA3450">
        <w:rPr>
          <w:rFonts w:cs="B Lotus" w:hint="cs"/>
          <w:sz w:val="24"/>
          <w:szCs w:val="24"/>
          <w:rtl/>
        </w:rPr>
        <w:t xml:space="preserve"> را به‌مدت </w:t>
      </w:r>
      <w:del w:id="1608" w:author="AbdolReza Moazami" w:date="2025-03-08T16:24:00Z">
        <w:r w:rsidR="0084142A" w:rsidDel="007174B1">
          <w:rPr>
            <w:rFonts w:cs="B Lotus" w:hint="cs"/>
            <w:sz w:val="24"/>
            <w:szCs w:val="24"/>
            <w:rtl/>
          </w:rPr>
          <w:delText>3</w:delText>
        </w:r>
        <w:r w:rsidR="00C97C89" w:rsidRPr="00BA3450" w:rsidDel="007174B1">
          <w:rPr>
            <w:rFonts w:cs="B Lotus" w:hint="cs"/>
            <w:sz w:val="24"/>
            <w:szCs w:val="24"/>
            <w:rtl/>
          </w:rPr>
          <w:delText xml:space="preserve"> </w:delText>
        </w:r>
      </w:del>
      <w:ins w:id="1609" w:author="AbdolReza Moazami" w:date="2025-10-01T11:55:00Z">
        <w:r w:rsidR="00861911">
          <w:rPr>
            <w:rFonts w:cs="B Lotus" w:hint="cs"/>
            <w:sz w:val="24"/>
            <w:szCs w:val="24"/>
            <w:rtl/>
          </w:rPr>
          <w:t>..</w:t>
        </w:r>
      </w:ins>
      <w:ins w:id="1610" w:author="AbdolReza Moazami" w:date="2025-03-08T16:24:00Z">
        <w:r w:rsidR="007174B1" w:rsidRPr="00BA3450">
          <w:rPr>
            <w:rFonts w:cs="B Lotus" w:hint="cs"/>
            <w:sz w:val="24"/>
            <w:szCs w:val="24"/>
            <w:rtl/>
          </w:rPr>
          <w:t xml:space="preserve"> </w:t>
        </w:r>
      </w:ins>
      <w:r w:rsidR="00C97C89" w:rsidRPr="00BA3450">
        <w:rPr>
          <w:rFonts w:cs="B Lotus" w:hint="cs"/>
          <w:sz w:val="24"/>
          <w:szCs w:val="24"/>
          <w:rtl/>
        </w:rPr>
        <w:t>روز</w:t>
      </w:r>
      <w:r w:rsidR="0084142A">
        <w:rPr>
          <w:rFonts w:cs="B Lotus" w:hint="cs"/>
          <w:sz w:val="24"/>
          <w:szCs w:val="24"/>
          <w:rtl/>
        </w:rPr>
        <w:t xml:space="preserve">، </w:t>
      </w:r>
      <w:del w:id="1611" w:author="Soleiman Dehghani" w:date="2024-09-15T17:06:00Z">
        <w:r w:rsidR="0084142A" w:rsidDel="009917AB">
          <w:rPr>
            <w:rFonts w:cs="B Lotus" w:hint="cs"/>
            <w:sz w:val="24"/>
            <w:szCs w:val="24"/>
            <w:rtl/>
          </w:rPr>
          <w:delText>هر</w:delText>
        </w:r>
      </w:del>
      <w:del w:id="1612" w:author="Soleiman Dehghani" w:date="2024-09-15T17:05:00Z">
        <w:r w:rsidR="0084142A" w:rsidDel="009917AB">
          <w:rPr>
            <w:rFonts w:cs="B Lotus" w:hint="cs"/>
            <w:sz w:val="24"/>
            <w:szCs w:val="24"/>
            <w:rtl/>
          </w:rPr>
          <w:delText xml:space="preserve"> </w:delText>
        </w:r>
      </w:del>
      <w:r w:rsidR="0084142A">
        <w:rPr>
          <w:rFonts w:cs="B Lotus" w:hint="cs"/>
          <w:sz w:val="24"/>
          <w:szCs w:val="24"/>
          <w:rtl/>
        </w:rPr>
        <w:t>روز</w:t>
      </w:r>
      <w:ins w:id="1613" w:author="Soleiman Dehghani" w:date="2024-09-15T17:06:00Z">
        <w:r w:rsidR="009917AB">
          <w:rPr>
            <w:rFonts w:cs="B Lotus" w:hint="cs"/>
            <w:sz w:val="24"/>
            <w:szCs w:val="24"/>
            <w:rtl/>
          </w:rPr>
          <w:t>ی</w:t>
        </w:r>
      </w:ins>
      <w:r w:rsidR="0084142A">
        <w:rPr>
          <w:rFonts w:cs="B Lotus" w:hint="cs"/>
          <w:sz w:val="24"/>
          <w:szCs w:val="24"/>
          <w:rtl/>
        </w:rPr>
        <w:t xml:space="preserve"> </w:t>
      </w:r>
      <w:del w:id="1614" w:author="AbdolReza Moazami" w:date="2025-10-01T11:55:00Z">
        <w:r w:rsidR="0084142A" w:rsidDel="00861911">
          <w:rPr>
            <w:rFonts w:cs="B Lotus" w:hint="cs"/>
            <w:sz w:val="24"/>
            <w:szCs w:val="24"/>
            <w:rtl/>
          </w:rPr>
          <w:delText>4</w:delText>
        </w:r>
      </w:del>
      <w:ins w:id="1615" w:author="Soleiman Dehghani" w:date="2024-09-15T17:05:00Z">
        <w:del w:id="1616" w:author="AbdolReza Moazami" w:date="2025-10-01T11:55:00Z">
          <w:r w:rsidR="009917AB" w:rsidDel="00861911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  <w:ins w:id="1617" w:author="AbdolReza Moazami" w:date="2025-10-01T11:55:00Z">
        <w:r w:rsidR="00861911">
          <w:rPr>
            <w:rFonts w:cs="B Lotus" w:hint="cs"/>
            <w:sz w:val="24"/>
            <w:szCs w:val="24"/>
            <w:rtl/>
          </w:rPr>
          <w:t>..</w:t>
        </w:r>
        <w:r w:rsidR="00861911">
          <w:rPr>
            <w:rFonts w:cs="B Lotus" w:hint="cs"/>
            <w:sz w:val="24"/>
            <w:szCs w:val="24"/>
            <w:rtl/>
          </w:rPr>
          <w:t xml:space="preserve"> </w:t>
        </w:r>
      </w:ins>
      <w:r w:rsidR="0084142A">
        <w:rPr>
          <w:rFonts w:cs="B Lotus" w:hint="cs"/>
          <w:sz w:val="24"/>
          <w:szCs w:val="24"/>
          <w:rtl/>
        </w:rPr>
        <w:t>ساعت</w:t>
      </w:r>
      <w:r w:rsidR="00C97C89" w:rsidRPr="00BA3450">
        <w:rPr>
          <w:rFonts w:cs="B Lotus" w:hint="cs"/>
          <w:sz w:val="24"/>
          <w:szCs w:val="24"/>
          <w:rtl/>
        </w:rPr>
        <w:t xml:space="preserve"> در محل کارخانه‌ی </w:t>
      </w:r>
      <w:ins w:id="1618" w:author="Soleiman Dehghani" w:date="2024-09-15T17:06:00Z">
        <w:del w:id="1619" w:author="AbdolReza Moazami" w:date="2024-10-08T15:00:00Z">
          <w:r w:rsidR="009917AB" w:rsidDel="00855EDD">
            <w:rPr>
              <w:rFonts w:cs="B Lotus" w:hint="cs"/>
              <w:sz w:val="24"/>
              <w:szCs w:val="24"/>
              <w:rtl/>
            </w:rPr>
            <w:delText>خریدار</w:delText>
          </w:r>
        </w:del>
      </w:ins>
      <w:ins w:id="1620" w:author="AbdolReza Moazami" w:date="2024-10-08T15:00:00Z">
        <w:del w:id="1621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622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del w:id="1623" w:author="Soleiman Dehghani" w:date="2024-09-15T17:06:00Z">
        <w:r w:rsidR="00C97C89" w:rsidRPr="00BA3450" w:rsidDel="009917AB">
          <w:rPr>
            <w:rFonts w:cs="B Lotus" w:hint="cs"/>
            <w:sz w:val="24"/>
            <w:szCs w:val="24"/>
            <w:rtl/>
          </w:rPr>
          <w:delText>خود</w:delText>
        </w:r>
      </w:del>
      <w:r w:rsidR="00C97C89" w:rsidRPr="00BA3450">
        <w:rPr>
          <w:rFonts w:cs="B Lotus" w:hint="cs"/>
          <w:sz w:val="24"/>
          <w:szCs w:val="24"/>
          <w:rtl/>
        </w:rPr>
        <w:t>، جهت راهبری و نگهداری دستگاه آموزش دهد.</w:t>
      </w:r>
    </w:p>
    <w:p w14:paraId="343E1BEE" w14:textId="4C903AD9" w:rsidR="000A4D56" w:rsidRPr="00BA3450" w:rsidRDefault="000A4D56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9-4- </w:t>
      </w:r>
      <w:r w:rsidR="00C97C89" w:rsidRPr="00BA3450">
        <w:rPr>
          <w:rFonts w:cs="B Lotus"/>
          <w:sz w:val="24"/>
          <w:szCs w:val="24"/>
          <w:rtl/>
        </w:rPr>
        <w:t>درصورت</w:t>
      </w:r>
      <w:r w:rsidR="00C97C89" w:rsidRPr="00BA3450">
        <w:rPr>
          <w:rFonts w:cs="B Lotus" w:hint="cs"/>
          <w:sz w:val="24"/>
          <w:szCs w:val="24"/>
          <w:rtl/>
        </w:rPr>
        <w:t>ی‌</w:t>
      </w:r>
      <w:r w:rsidR="00C97C89" w:rsidRPr="00BA3450">
        <w:rPr>
          <w:rFonts w:cs="B Lotus" w:hint="eastAsia"/>
          <w:sz w:val="24"/>
          <w:szCs w:val="24"/>
          <w:rtl/>
        </w:rPr>
        <w:t>که</w:t>
      </w:r>
      <w:r w:rsidR="00C97C89" w:rsidRPr="00BA3450">
        <w:rPr>
          <w:rFonts w:cs="B Lotus"/>
          <w:sz w:val="24"/>
          <w:szCs w:val="24"/>
          <w:rtl/>
        </w:rPr>
        <w:t xml:space="preserve"> بنا به تشخ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 w:hint="eastAsia"/>
          <w:sz w:val="24"/>
          <w:szCs w:val="24"/>
          <w:rtl/>
        </w:rPr>
        <w:t>ص</w:t>
      </w:r>
      <w:r w:rsidR="00C97C89" w:rsidRPr="00BA3450">
        <w:rPr>
          <w:rFonts w:cs="B Lotus"/>
          <w:sz w:val="24"/>
          <w:szCs w:val="24"/>
          <w:rtl/>
        </w:rPr>
        <w:t xml:space="preserve"> </w:t>
      </w:r>
      <w:del w:id="1624" w:author="AbdolReza Moazami" w:date="2024-10-08T15:00:00Z">
        <w:r w:rsidR="00C97C89" w:rsidRPr="00BA3450" w:rsidDel="00855EDD">
          <w:rPr>
            <w:rFonts w:cs="B Lotus"/>
            <w:sz w:val="24"/>
            <w:szCs w:val="24"/>
            <w:rtl/>
          </w:rPr>
          <w:delText>خر</w:delText>
        </w:r>
        <w:r w:rsidR="00C97C89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C97C89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1625" w:author="AbdolReza Moazami" w:date="2024-10-08T15:00:00Z">
        <w:del w:id="1626" w:author="Soleiman Dehghani" w:date="2025-03-09T14:25:00Z">
          <w:r w:rsidR="00855EDD" w:rsidDel="000B7430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ins w:id="1627" w:author="Soleiman Dehghani" w:date="2025-03-09T14:25:00Z">
        <w:r w:rsidR="000B7430">
          <w:rPr>
            <w:rFonts w:cs="B Lotus"/>
            <w:sz w:val="24"/>
            <w:szCs w:val="24"/>
            <w:rtl/>
          </w:rPr>
          <w:t>خریدار</w:t>
        </w:r>
      </w:ins>
      <w:r w:rsidR="00C97C89" w:rsidRPr="00BA3450">
        <w:rPr>
          <w:rFonts w:cs="B Lotus"/>
          <w:sz w:val="24"/>
          <w:szCs w:val="24"/>
          <w:rtl/>
        </w:rPr>
        <w:t xml:space="preserve">، </w:t>
      </w:r>
      <w:del w:id="1628" w:author="AbdolReza Moazami" w:date="2024-10-08T15:01:00Z">
        <w:r w:rsidR="00C97C89" w:rsidRPr="00BA3450" w:rsidDel="00855EDD">
          <w:rPr>
            <w:rFonts w:cs="B Lotus"/>
            <w:sz w:val="24"/>
            <w:szCs w:val="24"/>
            <w:rtl/>
          </w:rPr>
          <w:delText>فروشنده</w:delText>
        </w:r>
      </w:del>
      <w:ins w:id="1629" w:author="AbdolReza Moazami" w:date="2024-10-08T15:01:00Z">
        <w:del w:id="1630" w:author="Soleiman Dehghani" w:date="2025-03-09T14:24:00Z">
          <w:r w:rsidR="00855EDD" w:rsidDel="000B7430">
            <w:rPr>
              <w:rFonts w:cs="B Lotus"/>
              <w:sz w:val="24"/>
              <w:szCs w:val="24"/>
              <w:rtl/>
            </w:rPr>
            <w:delText>پیمانکار</w:delText>
          </w:r>
        </w:del>
      </w:ins>
      <w:ins w:id="1631" w:author="Soleiman Dehghani" w:date="2025-03-09T14:24:00Z">
        <w:r w:rsidR="000B7430">
          <w:rPr>
            <w:rFonts w:cs="B Lotus"/>
            <w:sz w:val="24"/>
            <w:szCs w:val="24"/>
            <w:rtl/>
          </w:rPr>
          <w:t>فروشنده</w:t>
        </w:r>
      </w:ins>
      <w:r w:rsidR="00C97C89" w:rsidRPr="00BA3450">
        <w:rPr>
          <w:rFonts w:cs="B Lotus"/>
          <w:sz w:val="24"/>
          <w:szCs w:val="24"/>
          <w:rtl/>
        </w:rPr>
        <w:t xml:space="preserve"> در انجام تعهدات خود قصور </w:t>
      </w:r>
      <w:r w:rsidR="00C97C89" w:rsidRPr="00BA3450">
        <w:rPr>
          <w:rFonts w:cs="B Lotus" w:hint="cs"/>
          <w:sz w:val="24"/>
          <w:szCs w:val="24"/>
          <w:rtl/>
        </w:rPr>
        <w:t xml:space="preserve">یا تقصیر </w:t>
      </w:r>
      <w:r w:rsidR="00C97C89" w:rsidRPr="00BA3450">
        <w:rPr>
          <w:rFonts w:cs="B Lotus"/>
          <w:sz w:val="24"/>
          <w:szCs w:val="24"/>
          <w:rtl/>
        </w:rPr>
        <w:t xml:space="preserve">ورزد 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 w:hint="eastAsia"/>
          <w:sz w:val="24"/>
          <w:szCs w:val="24"/>
          <w:rtl/>
        </w:rPr>
        <w:t>ا</w:t>
      </w:r>
      <w:r w:rsidR="00C97C89" w:rsidRPr="00BA3450">
        <w:rPr>
          <w:rFonts w:cs="B Lotus"/>
          <w:sz w:val="24"/>
          <w:szCs w:val="24"/>
          <w:rtl/>
        </w:rPr>
        <w:t xml:space="preserve"> مسامحه نما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 w:hint="eastAsia"/>
          <w:sz w:val="24"/>
          <w:szCs w:val="24"/>
          <w:rtl/>
        </w:rPr>
        <w:t>د</w:t>
      </w:r>
      <w:r w:rsidR="00C97C89" w:rsidRPr="00BA3450">
        <w:rPr>
          <w:rFonts w:cs="B Lotus"/>
          <w:sz w:val="24"/>
          <w:szCs w:val="24"/>
          <w:rtl/>
        </w:rPr>
        <w:t xml:space="preserve"> 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 w:hint="eastAsia"/>
          <w:sz w:val="24"/>
          <w:szCs w:val="24"/>
          <w:rtl/>
        </w:rPr>
        <w:t>ا</w:t>
      </w:r>
      <w:r w:rsidR="00C97C89" w:rsidRPr="00BA3450">
        <w:rPr>
          <w:rFonts w:cs="B Lotus"/>
          <w:sz w:val="24"/>
          <w:szCs w:val="24"/>
          <w:rtl/>
        </w:rPr>
        <w:t xml:space="preserve"> تحت هرعنوان سبب وارد آمدن خسارت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/>
          <w:sz w:val="24"/>
          <w:szCs w:val="24"/>
          <w:rtl/>
        </w:rPr>
        <w:t xml:space="preserve"> به </w:t>
      </w:r>
      <w:del w:id="1632" w:author="AbdolReza Moazami" w:date="2024-10-08T15:00:00Z">
        <w:r w:rsidR="00C97C89" w:rsidRPr="00BA3450" w:rsidDel="00855EDD">
          <w:rPr>
            <w:rFonts w:cs="B Lotus"/>
            <w:sz w:val="24"/>
            <w:szCs w:val="24"/>
            <w:rtl/>
          </w:rPr>
          <w:delText>خر</w:delText>
        </w:r>
        <w:r w:rsidR="00C97C89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C97C89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1633" w:author="AbdolReza Moazami" w:date="2024-10-08T15:00:00Z">
        <w:del w:id="1634" w:author="Soleiman Dehghani" w:date="2025-03-09T14:25:00Z">
          <w:r w:rsidR="00855EDD" w:rsidDel="000B7430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ins w:id="1635" w:author="Soleiman Dehghani" w:date="2025-03-09T14:25:00Z">
        <w:r w:rsidR="000B7430">
          <w:rPr>
            <w:rFonts w:cs="B Lotus"/>
            <w:sz w:val="24"/>
            <w:szCs w:val="24"/>
            <w:rtl/>
          </w:rPr>
          <w:t>خریدار</w:t>
        </w:r>
      </w:ins>
      <w:r w:rsidR="00C97C89" w:rsidRPr="00BA3450">
        <w:rPr>
          <w:rFonts w:cs="B Lotus"/>
          <w:sz w:val="24"/>
          <w:szCs w:val="24"/>
          <w:rtl/>
        </w:rPr>
        <w:t xml:space="preserve"> شود، </w:t>
      </w:r>
      <w:ins w:id="1636" w:author="Soleiman Dehghani" w:date="2024-11-03T10:26:00Z">
        <w:r w:rsidR="007558DC">
          <w:rPr>
            <w:rFonts w:cs="B Lotus" w:hint="cs"/>
            <w:sz w:val="24"/>
            <w:szCs w:val="24"/>
            <w:rtl/>
          </w:rPr>
          <w:t xml:space="preserve">(چنانچه </w:t>
        </w:r>
      </w:ins>
      <w:ins w:id="1637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638" w:author="Soleiman Dehghani" w:date="2024-11-03T10:26:00Z">
        <w:r w:rsidR="007558DC">
          <w:rPr>
            <w:rFonts w:cs="B Lotus" w:hint="cs"/>
            <w:sz w:val="24"/>
            <w:szCs w:val="24"/>
            <w:rtl/>
          </w:rPr>
          <w:t xml:space="preserve"> ادعای عدم قصور و تقصیر دا</w:t>
        </w:r>
      </w:ins>
      <w:ins w:id="1639" w:author="Soleiman Dehghani" w:date="2024-11-03T10:27:00Z">
        <w:r w:rsidR="007558DC">
          <w:rPr>
            <w:rFonts w:cs="B Lotus" w:hint="cs"/>
            <w:sz w:val="24"/>
            <w:szCs w:val="24"/>
            <w:rtl/>
          </w:rPr>
          <w:t>ش</w:t>
        </w:r>
      </w:ins>
      <w:ins w:id="1640" w:author="Soleiman Dehghani" w:date="2024-11-03T10:26:00Z">
        <w:r w:rsidR="007558DC">
          <w:rPr>
            <w:rFonts w:cs="B Lotus" w:hint="cs"/>
            <w:sz w:val="24"/>
            <w:szCs w:val="24"/>
            <w:rtl/>
          </w:rPr>
          <w:t>ته باشد</w:t>
        </w:r>
      </w:ins>
      <w:ins w:id="1641" w:author="Soleiman Dehghani" w:date="2024-11-03T10:27:00Z">
        <w:r w:rsidR="007558DC">
          <w:rPr>
            <w:rFonts w:cs="B Lotus" w:hint="cs"/>
            <w:sz w:val="24"/>
            <w:szCs w:val="24"/>
            <w:rtl/>
          </w:rPr>
          <w:t xml:space="preserve">، اثبات آن در مراجع قضایی کشور، برعهده‌ی </w:t>
        </w:r>
      </w:ins>
      <w:del w:id="1642" w:author="AbdolReza Moazami" w:date="2024-10-08T15:00:00Z">
        <w:r w:rsidR="00C97C89" w:rsidRPr="00BA3450" w:rsidDel="00855EDD">
          <w:rPr>
            <w:rFonts w:cs="B Lotus"/>
            <w:sz w:val="24"/>
            <w:szCs w:val="24"/>
            <w:rtl/>
          </w:rPr>
          <w:delText>خر</w:delText>
        </w:r>
        <w:r w:rsidR="00C97C89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C97C89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1643" w:author="AbdolReza Moazami" w:date="2024-10-08T15:00:00Z">
        <w:del w:id="1644" w:author="Soleiman Dehghani" w:date="2024-11-03T10:28:00Z">
          <w:r w:rsidR="00855EDD" w:rsidDel="007558DC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ins w:id="1645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646" w:author="Soleiman Dehghani" w:date="2024-11-03T10:28:00Z">
        <w:r w:rsidR="007558DC">
          <w:rPr>
            <w:rFonts w:cs="B Lotus" w:hint="cs"/>
            <w:sz w:val="24"/>
            <w:szCs w:val="24"/>
            <w:rtl/>
          </w:rPr>
          <w:t xml:space="preserve"> خواهد بود و</w:t>
        </w:r>
      </w:ins>
      <w:r w:rsidR="00C97C89" w:rsidRPr="00BA3450">
        <w:rPr>
          <w:rFonts w:cs="B Lotus"/>
          <w:sz w:val="24"/>
          <w:szCs w:val="24"/>
          <w:rtl/>
        </w:rPr>
        <w:t xml:space="preserve"> </w:t>
      </w:r>
      <w:ins w:id="1647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648" w:author="Soleiman Dehghani" w:date="2024-11-03T10:29:00Z">
        <w:r w:rsidR="007558DC">
          <w:rPr>
            <w:rFonts w:cs="B Lotus" w:hint="cs"/>
            <w:sz w:val="24"/>
            <w:szCs w:val="24"/>
            <w:rtl/>
          </w:rPr>
          <w:t xml:space="preserve"> </w:t>
        </w:r>
      </w:ins>
      <w:r w:rsidR="00C97C89" w:rsidRPr="00BA3450">
        <w:rPr>
          <w:rFonts w:cs="B Lotus"/>
          <w:sz w:val="24"/>
          <w:szCs w:val="24"/>
          <w:rtl/>
        </w:rPr>
        <w:t>م</w:t>
      </w:r>
      <w:r w:rsidR="00C97C89" w:rsidRPr="00BA3450">
        <w:rPr>
          <w:rFonts w:cs="B Lotus" w:hint="cs"/>
          <w:sz w:val="24"/>
          <w:szCs w:val="24"/>
          <w:rtl/>
        </w:rPr>
        <w:t>ی‌</w:t>
      </w:r>
      <w:r w:rsidR="00C97C89" w:rsidRPr="00BA3450">
        <w:rPr>
          <w:rFonts w:cs="B Lotus" w:hint="eastAsia"/>
          <w:sz w:val="24"/>
          <w:szCs w:val="24"/>
          <w:rtl/>
        </w:rPr>
        <w:t>تواند</w:t>
      </w:r>
      <w:r w:rsidR="00C97C89" w:rsidRPr="00BA3450">
        <w:rPr>
          <w:rFonts w:cs="B Lotus"/>
          <w:sz w:val="24"/>
          <w:szCs w:val="24"/>
          <w:rtl/>
        </w:rPr>
        <w:t xml:space="preserve"> هز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 w:hint="eastAsia"/>
          <w:sz w:val="24"/>
          <w:szCs w:val="24"/>
          <w:rtl/>
        </w:rPr>
        <w:t>نه‌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/>
          <w:sz w:val="24"/>
          <w:szCs w:val="24"/>
          <w:rtl/>
        </w:rPr>
        <w:t xml:space="preserve"> خسارت وارده را به</w:t>
      </w:r>
      <w:ins w:id="1649" w:author="Soleiman Dehghani" w:date="2025-03-09T16:05:00Z">
        <w:r w:rsidR="00513517">
          <w:rPr>
            <w:rFonts w:cs="B Lotus" w:hint="cs"/>
            <w:sz w:val="24"/>
            <w:szCs w:val="24"/>
            <w:rtl/>
          </w:rPr>
          <w:t>‌</w:t>
        </w:r>
      </w:ins>
      <w:del w:id="1650" w:author="Soleiman Dehghani" w:date="2025-03-09T16:05:00Z">
        <w:r w:rsidR="00C97C89" w:rsidRPr="00BA3450" w:rsidDel="00513517">
          <w:rPr>
            <w:rFonts w:cs="B Lotus"/>
            <w:sz w:val="24"/>
            <w:szCs w:val="24"/>
            <w:rtl/>
          </w:rPr>
          <w:delText xml:space="preserve"> </w:delText>
        </w:r>
      </w:del>
      <w:r w:rsidR="00C97C89" w:rsidRPr="00BA3450">
        <w:rPr>
          <w:rFonts w:cs="B Lotus"/>
          <w:sz w:val="24"/>
          <w:szCs w:val="24"/>
          <w:rtl/>
        </w:rPr>
        <w:t>اضافه‌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/>
          <w:sz w:val="24"/>
          <w:szCs w:val="24"/>
          <w:rtl/>
        </w:rPr>
        <w:t xml:space="preserve"> 20 درصد بالاسر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/>
          <w:sz w:val="24"/>
          <w:szCs w:val="24"/>
          <w:rtl/>
        </w:rPr>
        <w:t xml:space="preserve"> از محل مطالبات</w:t>
      </w:r>
      <w:r w:rsidR="00C97C89" w:rsidRPr="00BA3450">
        <w:rPr>
          <w:rFonts w:cs="B Lotus" w:hint="cs"/>
          <w:sz w:val="24"/>
          <w:szCs w:val="24"/>
          <w:rtl/>
        </w:rPr>
        <w:t xml:space="preserve"> </w:t>
      </w:r>
      <w:del w:id="1651" w:author="AbdolReza Moazami" w:date="2024-10-08T15:01:00Z">
        <w:r w:rsidR="00C97C89" w:rsidRPr="00BA3450" w:rsidDel="00855EDD">
          <w:rPr>
            <w:rFonts w:cs="B Lotus"/>
            <w:sz w:val="24"/>
            <w:szCs w:val="24"/>
            <w:rtl/>
          </w:rPr>
          <w:delText>فروشنده</w:delText>
        </w:r>
      </w:del>
      <w:ins w:id="1652" w:author="AbdolReza Moazami" w:date="2024-10-08T15:01:00Z">
        <w:del w:id="1653" w:author="Soleiman Dehghani" w:date="2025-03-09T14:24:00Z">
          <w:r w:rsidR="00855EDD" w:rsidDel="000B7430">
            <w:rPr>
              <w:rFonts w:cs="B Lotus"/>
              <w:sz w:val="24"/>
              <w:szCs w:val="24"/>
              <w:rtl/>
            </w:rPr>
            <w:delText>پیمانکار</w:delText>
          </w:r>
        </w:del>
      </w:ins>
      <w:ins w:id="1654" w:author="Soleiman Dehghani" w:date="2025-03-09T14:24:00Z">
        <w:r w:rsidR="000B7430">
          <w:rPr>
            <w:rFonts w:cs="B Lotus"/>
            <w:sz w:val="24"/>
            <w:szCs w:val="24"/>
            <w:rtl/>
          </w:rPr>
          <w:t>فروشنده</w:t>
        </w:r>
      </w:ins>
      <w:r w:rsidR="00C97C89" w:rsidRPr="00BA3450">
        <w:rPr>
          <w:rFonts w:cs="B Lotus"/>
          <w:sz w:val="24"/>
          <w:szCs w:val="24"/>
          <w:rtl/>
        </w:rPr>
        <w:t xml:space="preserve"> </w:t>
      </w:r>
      <w:r w:rsidR="00C97C89" w:rsidRPr="00BA3450">
        <w:rPr>
          <w:rFonts w:cs="B Lotus" w:hint="cs"/>
          <w:sz w:val="24"/>
          <w:szCs w:val="24"/>
          <w:rtl/>
        </w:rPr>
        <w:t xml:space="preserve">و تضامین تسلیمی که </w:t>
      </w:r>
      <w:r w:rsidR="00C97C89" w:rsidRPr="00BA3450">
        <w:rPr>
          <w:rFonts w:cs="B Lotus"/>
          <w:sz w:val="24"/>
          <w:szCs w:val="24"/>
          <w:rtl/>
        </w:rPr>
        <w:t>نزد او دارد، مستق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 w:hint="eastAsia"/>
          <w:sz w:val="24"/>
          <w:szCs w:val="24"/>
          <w:rtl/>
        </w:rPr>
        <w:t>ماً</w:t>
      </w:r>
      <w:r w:rsidR="00C97C89" w:rsidRPr="00BA3450">
        <w:rPr>
          <w:rFonts w:cs="B Lotus"/>
          <w:sz w:val="24"/>
          <w:szCs w:val="24"/>
          <w:rtl/>
        </w:rPr>
        <w:t xml:space="preserve"> بدون احت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 w:hint="eastAsia"/>
          <w:sz w:val="24"/>
          <w:szCs w:val="24"/>
          <w:rtl/>
        </w:rPr>
        <w:t>اج</w:t>
      </w:r>
      <w:r w:rsidR="00C97C89" w:rsidRPr="00BA3450">
        <w:rPr>
          <w:rFonts w:cs="B Lotus"/>
          <w:sz w:val="24"/>
          <w:szCs w:val="24"/>
          <w:rtl/>
        </w:rPr>
        <w:t xml:space="preserve"> به اقدامات ادار</w:t>
      </w:r>
      <w:r w:rsidR="00C97C89" w:rsidRPr="00BA3450">
        <w:rPr>
          <w:rFonts w:cs="B Lotus" w:hint="cs"/>
          <w:sz w:val="24"/>
          <w:szCs w:val="24"/>
          <w:rtl/>
        </w:rPr>
        <w:t>ی</w:t>
      </w:r>
      <w:r w:rsidR="00C97C89" w:rsidRPr="00BA3450">
        <w:rPr>
          <w:rFonts w:cs="B Lotus"/>
          <w:sz w:val="24"/>
          <w:szCs w:val="24"/>
          <w:rtl/>
        </w:rPr>
        <w:t xml:space="preserve"> و قضا</w:t>
      </w:r>
      <w:r w:rsidR="00C97C89" w:rsidRPr="00BA3450">
        <w:rPr>
          <w:rFonts w:cs="B Lotus" w:hint="cs"/>
          <w:sz w:val="24"/>
          <w:szCs w:val="24"/>
          <w:rtl/>
        </w:rPr>
        <w:t>یی</w:t>
      </w:r>
      <w:r w:rsidR="00C97C89" w:rsidRPr="00BA3450">
        <w:rPr>
          <w:rFonts w:cs="B Lotus"/>
          <w:sz w:val="24"/>
          <w:szCs w:val="24"/>
          <w:rtl/>
        </w:rPr>
        <w:t xml:space="preserve"> وصول کند.</w:t>
      </w:r>
    </w:p>
    <w:p w14:paraId="203D9226" w14:textId="52D7731E" w:rsidR="00E619BC" w:rsidRPr="00BA3450" w:rsidRDefault="00594724" w:rsidP="00F93786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9-</w:t>
      </w:r>
      <w:r w:rsidR="00C97C89" w:rsidRPr="00BA3450">
        <w:rPr>
          <w:rFonts w:cs="B Lotus" w:hint="cs"/>
          <w:b/>
          <w:bCs/>
          <w:sz w:val="24"/>
          <w:szCs w:val="24"/>
          <w:rtl/>
        </w:rPr>
        <w:t>5</w:t>
      </w:r>
      <w:r w:rsidRPr="00BA3450">
        <w:rPr>
          <w:rFonts w:cs="B Lotus" w:hint="cs"/>
          <w:b/>
          <w:bCs/>
          <w:sz w:val="24"/>
          <w:szCs w:val="24"/>
          <w:rtl/>
        </w:rPr>
        <w:t>-</w:t>
      </w:r>
      <w:r w:rsidRPr="00BA3450">
        <w:rPr>
          <w:rFonts w:cs="B Lotus" w:hint="cs"/>
          <w:sz w:val="24"/>
          <w:szCs w:val="24"/>
          <w:rtl/>
        </w:rPr>
        <w:t xml:space="preserve"> </w:t>
      </w:r>
      <w:r w:rsidR="00CA12BD" w:rsidRPr="00BA3450">
        <w:rPr>
          <w:rFonts w:cs="B Lotus"/>
          <w:sz w:val="24"/>
          <w:szCs w:val="24"/>
          <w:rtl/>
        </w:rPr>
        <w:t xml:space="preserve">هرگاه </w:t>
      </w:r>
      <w:del w:id="1655" w:author="AbdolReza Moazami" w:date="2024-10-08T15:01:00Z">
        <w:r w:rsidR="00B8737F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656" w:author="AbdolReza Moazami" w:date="2024-10-08T15:01:00Z">
        <w:del w:id="1657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658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C92882" w:rsidRPr="00BA3450">
        <w:rPr>
          <w:rFonts w:cs="B Lotus"/>
          <w:sz w:val="24"/>
          <w:szCs w:val="24"/>
          <w:rtl/>
        </w:rPr>
        <w:t xml:space="preserve"> </w:t>
      </w:r>
      <w:r w:rsidR="00CA12BD" w:rsidRPr="00BA3450">
        <w:rPr>
          <w:rFonts w:cs="B Lotus"/>
          <w:sz w:val="24"/>
          <w:szCs w:val="24"/>
          <w:rtl/>
        </w:rPr>
        <w:t>در تحو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CA12BD" w:rsidRPr="00BA3450">
        <w:rPr>
          <w:rFonts w:cs="B Lotus" w:hint="eastAsia"/>
          <w:sz w:val="24"/>
          <w:szCs w:val="24"/>
          <w:rtl/>
        </w:rPr>
        <w:t>ل</w:t>
      </w:r>
      <w:r w:rsidR="00CA12BD"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دستگاه</w:t>
      </w:r>
      <w:r w:rsidRPr="00BA3450">
        <w:rPr>
          <w:rFonts w:cs="B Lotus"/>
          <w:sz w:val="24"/>
          <w:szCs w:val="24"/>
          <w:rtl/>
        </w:rPr>
        <w:t xml:space="preserve"> موضوع قرارداد</w:t>
      </w:r>
      <w:r w:rsidRPr="00BA3450">
        <w:rPr>
          <w:rFonts w:cs="B Lotus" w:hint="cs"/>
          <w:sz w:val="24"/>
          <w:szCs w:val="24"/>
          <w:rtl/>
        </w:rPr>
        <w:t xml:space="preserve">، </w:t>
      </w:r>
      <w:r w:rsidR="00CA12BD" w:rsidRPr="00BA3450">
        <w:rPr>
          <w:rFonts w:cs="B Lotus"/>
          <w:sz w:val="24"/>
          <w:szCs w:val="24"/>
          <w:rtl/>
        </w:rPr>
        <w:t>تأخ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CA12BD" w:rsidRPr="00BA3450">
        <w:rPr>
          <w:rFonts w:cs="B Lotus" w:hint="eastAsia"/>
          <w:sz w:val="24"/>
          <w:szCs w:val="24"/>
          <w:rtl/>
        </w:rPr>
        <w:t>ر</w:t>
      </w:r>
      <w:r w:rsidR="00CA12BD" w:rsidRPr="00BA3450">
        <w:rPr>
          <w:rFonts w:cs="B Lotus"/>
          <w:sz w:val="24"/>
          <w:szCs w:val="24"/>
          <w:rtl/>
        </w:rPr>
        <w:t xml:space="preserve"> داشته باشد، </w:t>
      </w:r>
      <w:r w:rsidR="00E619BC" w:rsidRPr="00BA3450">
        <w:rPr>
          <w:rFonts w:cs="B Lotus"/>
          <w:sz w:val="24"/>
          <w:szCs w:val="24"/>
          <w:rtl/>
        </w:rPr>
        <w:t>برا</w:t>
      </w:r>
      <w:r w:rsidR="00E619BC" w:rsidRPr="00BA3450">
        <w:rPr>
          <w:rFonts w:cs="B Lotus" w:hint="cs"/>
          <w:sz w:val="24"/>
          <w:szCs w:val="24"/>
          <w:rtl/>
        </w:rPr>
        <w:t>ی</w:t>
      </w:r>
      <w:r w:rsidR="00E619BC" w:rsidRPr="00BA3450">
        <w:rPr>
          <w:rFonts w:cs="B Lotus"/>
          <w:sz w:val="24"/>
          <w:szCs w:val="24"/>
          <w:rtl/>
        </w:rPr>
        <w:t xml:space="preserve"> هر </w:t>
      </w:r>
      <w:r w:rsidR="00F04ED1">
        <w:rPr>
          <w:rFonts w:cs="B Lotus" w:hint="cs"/>
          <w:sz w:val="24"/>
          <w:szCs w:val="24"/>
          <w:rtl/>
        </w:rPr>
        <w:t>روز</w:t>
      </w:r>
      <w:r w:rsidR="00E619BC" w:rsidRPr="00BA3450">
        <w:rPr>
          <w:rFonts w:cs="B Lotus"/>
          <w:sz w:val="24"/>
          <w:szCs w:val="24"/>
          <w:rtl/>
        </w:rPr>
        <w:t xml:space="preserve"> تأخ</w:t>
      </w:r>
      <w:r w:rsidR="00E619BC" w:rsidRPr="00BA3450">
        <w:rPr>
          <w:rFonts w:cs="B Lotus" w:hint="cs"/>
          <w:sz w:val="24"/>
          <w:szCs w:val="24"/>
          <w:rtl/>
        </w:rPr>
        <w:t>ی</w:t>
      </w:r>
      <w:r w:rsidR="00E619BC" w:rsidRPr="00BA3450">
        <w:rPr>
          <w:rFonts w:cs="B Lotus" w:hint="eastAsia"/>
          <w:sz w:val="24"/>
          <w:szCs w:val="24"/>
          <w:rtl/>
        </w:rPr>
        <w:t>ر</w:t>
      </w:r>
      <w:r w:rsidR="00E619BC" w:rsidRPr="00BA3450">
        <w:rPr>
          <w:rFonts w:cs="B Lotus"/>
          <w:sz w:val="24"/>
          <w:szCs w:val="24"/>
          <w:rtl/>
        </w:rPr>
        <w:t xml:space="preserve"> </w:t>
      </w:r>
      <w:r w:rsidR="00E619BC" w:rsidRPr="00867BA3">
        <w:rPr>
          <w:rFonts w:cs="B Lotus"/>
          <w:sz w:val="24"/>
          <w:szCs w:val="24"/>
          <w:rtl/>
        </w:rPr>
        <w:t xml:space="preserve">معادل </w:t>
      </w:r>
      <w:del w:id="1659" w:author="Leila Sahari" w:date="2024-09-16T13:44:00Z">
        <w:r w:rsidR="006E7F7F" w:rsidRPr="00867BA3" w:rsidDel="00857EC5">
          <w:rPr>
            <w:rFonts w:cs="B Lotus"/>
            <w:b/>
            <w:bCs/>
            <w:sz w:val="24"/>
            <w:szCs w:val="24"/>
            <w:rtl/>
          </w:rPr>
          <w:delText>..</w:delText>
        </w:r>
        <w:r w:rsidR="00E619BC" w:rsidRPr="00867BA3" w:rsidDel="00857EC5">
          <w:rPr>
            <w:rFonts w:cs="B Lotus"/>
            <w:b/>
            <w:bCs/>
            <w:sz w:val="24"/>
            <w:szCs w:val="24"/>
            <w:rtl/>
          </w:rPr>
          <w:delText xml:space="preserve"> </w:delText>
        </w:r>
      </w:del>
      <w:ins w:id="1660" w:author="Soleiman Dehghani" w:date="2024-10-17T17:44:00Z">
        <w:r w:rsidR="005D49EE" w:rsidRPr="005D49EE">
          <w:rPr>
            <w:rFonts w:cs="B Lotus" w:hint="cs"/>
            <w:b/>
            <w:bCs/>
            <w:sz w:val="24"/>
            <w:szCs w:val="24"/>
            <w:rtl/>
            <w:rPrChange w:id="1661" w:author="Soleiman Dehghani" w:date="2024-10-17T17:44:00Z">
              <w:rPr>
                <w:rFonts w:cs="B Lotus" w:hint="cs"/>
                <w:b/>
                <w:bCs/>
                <w:sz w:val="24"/>
                <w:szCs w:val="24"/>
                <w:highlight w:val="yellow"/>
                <w:rtl/>
              </w:rPr>
            </w:rPrChange>
          </w:rPr>
          <w:t>ی</w:t>
        </w:r>
        <w:r w:rsidR="005D49EE" w:rsidRPr="005D49EE">
          <w:rPr>
            <w:rFonts w:cs="B Lotus" w:hint="eastAsia"/>
            <w:b/>
            <w:bCs/>
            <w:sz w:val="24"/>
            <w:szCs w:val="24"/>
            <w:rtl/>
            <w:rPrChange w:id="1662" w:author="Soleiman Dehghani" w:date="2024-10-17T17:44:00Z">
              <w:rPr>
                <w:rFonts w:cs="B Lotus" w:hint="eastAsia"/>
                <w:b/>
                <w:bCs/>
                <w:sz w:val="24"/>
                <w:szCs w:val="24"/>
                <w:highlight w:val="yellow"/>
                <w:rtl/>
              </w:rPr>
            </w:rPrChange>
          </w:rPr>
          <w:t>ک</w:t>
        </w:r>
        <w:r w:rsidR="005D49EE" w:rsidRPr="005D49EE">
          <w:rPr>
            <w:rFonts w:cs="B Lotus"/>
            <w:b/>
            <w:bCs/>
            <w:sz w:val="24"/>
            <w:szCs w:val="24"/>
            <w:rtl/>
            <w:rPrChange w:id="1663" w:author="Soleiman Dehghani" w:date="2024-10-17T17:44:00Z">
              <w:rPr>
                <w:rFonts w:cs="B Lotus"/>
                <w:b/>
                <w:bCs/>
                <w:sz w:val="24"/>
                <w:szCs w:val="24"/>
                <w:highlight w:val="yellow"/>
                <w:rtl/>
              </w:rPr>
            </w:rPrChange>
          </w:rPr>
          <w:t xml:space="preserve"> دهم </w:t>
        </w:r>
      </w:ins>
      <w:ins w:id="1664" w:author="Leila Sahari" w:date="2024-09-16T13:44:00Z">
        <w:del w:id="1665" w:author="Soleiman Dehghani" w:date="2024-10-17T17:44:00Z">
          <w:r w:rsidR="00857EC5" w:rsidRPr="005D49EE" w:rsidDel="005D49EE">
            <w:rPr>
              <w:rFonts w:cs="B Lotus"/>
              <w:b/>
              <w:bCs/>
              <w:sz w:val="24"/>
              <w:szCs w:val="24"/>
              <w:rPrChange w:id="1666" w:author="Soleiman Dehghani" w:date="2024-10-17T17:44:00Z">
                <w:rPr>
                  <w:rFonts w:cs="B Lotus"/>
                  <w:b/>
                  <w:bCs/>
                  <w:sz w:val="24"/>
                  <w:szCs w:val="24"/>
                  <w:highlight w:val="yellow"/>
                </w:rPr>
              </w:rPrChange>
            </w:rPr>
            <w:delText>0.1</w:delText>
          </w:r>
        </w:del>
      </w:ins>
      <w:del w:id="1667" w:author="Soleiman Dehghani" w:date="2024-10-17T17:44:00Z">
        <w:r w:rsidR="006E7F7F" w:rsidRPr="00867BA3" w:rsidDel="005D49EE">
          <w:rPr>
            <w:rFonts w:cs="B Lotus"/>
            <w:b/>
            <w:bCs/>
            <w:sz w:val="24"/>
            <w:szCs w:val="24"/>
            <w:rtl/>
          </w:rPr>
          <w:delText>..</w:delText>
        </w:r>
        <w:r w:rsidR="00E619BC" w:rsidRPr="00867BA3" w:rsidDel="005D49EE">
          <w:rPr>
            <w:rFonts w:cs="B Lotus"/>
            <w:b/>
            <w:bCs/>
            <w:sz w:val="24"/>
            <w:szCs w:val="24"/>
            <w:rtl/>
          </w:rPr>
          <w:delText xml:space="preserve"> </w:delText>
        </w:r>
      </w:del>
      <w:r w:rsidR="00E619BC" w:rsidRPr="005D49EE">
        <w:rPr>
          <w:rFonts w:cs="B Lotus"/>
          <w:b/>
          <w:bCs/>
          <w:sz w:val="24"/>
          <w:szCs w:val="24"/>
          <w:rtl/>
        </w:rPr>
        <w:t>درصد</w:t>
      </w:r>
      <w:r w:rsidR="00E619BC" w:rsidRPr="005D49EE">
        <w:rPr>
          <w:rFonts w:cs="B Lotus"/>
          <w:sz w:val="24"/>
          <w:szCs w:val="24"/>
          <w:rtl/>
        </w:rPr>
        <w:t xml:space="preserve"> </w:t>
      </w:r>
      <w:r w:rsidR="00E619BC" w:rsidRPr="005D49EE">
        <w:rPr>
          <w:rFonts w:cs="B Lotus" w:hint="eastAsia"/>
          <w:sz w:val="24"/>
          <w:szCs w:val="24"/>
          <w:rtl/>
        </w:rPr>
        <w:t>مبلغ</w:t>
      </w:r>
      <w:r w:rsidR="00E619BC" w:rsidRPr="00BA3450">
        <w:rPr>
          <w:rFonts w:cs="B Lotus"/>
          <w:sz w:val="24"/>
          <w:szCs w:val="24"/>
          <w:rtl/>
        </w:rPr>
        <w:t xml:space="preserve"> </w:t>
      </w:r>
      <w:r w:rsidR="00E619BC" w:rsidRPr="00BA3450">
        <w:rPr>
          <w:rFonts w:cs="B Lotus" w:hint="eastAsia"/>
          <w:sz w:val="24"/>
          <w:szCs w:val="24"/>
          <w:rtl/>
        </w:rPr>
        <w:t>کل</w:t>
      </w:r>
      <w:ins w:id="1668" w:author="AbdolReza Moazami" w:date="2024-11-12T15:01:00Z">
        <w:r w:rsidR="00FC077E">
          <w:rPr>
            <w:rFonts w:cs="B Lotus" w:hint="cs"/>
            <w:sz w:val="24"/>
            <w:szCs w:val="24"/>
            <w:rtl/>
          </w:rPr>
          <w:t xml:space="preserve"> </w:t>
        </w:r>
        <w:del w:id="1669" w:author="Soleiman Dehghani" w:date="2025-03-09T16:06:00Z">
          <w:r w:rsidR="00FC077E" w:rsidDel="00513517">
            <w:rPr>
              <w:rFonts w:cs="B Lotus" w:hint="cs"/>
              <w:sz w:val="24"/>
              <w:szCs w:val="24"/>
              <w:rtl/>
            </w:rPr>
            <w:delText xml:space="preserve">هر دستگاه بویلر </w:delText>
          </w:r>
        </w:del>
      </w:ins>
      <w:ins w:id="1670" w:author="Soleiman Dehghani" w:date="2025-03-09T16:06:00Z">
        <w:r w:rsidR="00513517">
          <w:rPr>
            <w:rFonts w:cs="B Lotus" w:hint="cs"/>
            <w:sz w:val="24"/>
            <w:szCs w:val="24"/>
            <w:rtl/>
          </w:rPr>
          <w:t xml:space="preserve">قرارداد، </w:t>
        </w:r>
      </w:ins>
      <w:del w:id="1671" w:author="AbdolReza Moazami" w:date="2024-11-12T15:01:00Z">
        <w:r w:rsidR="00E619BC" w:rsidRPr="00BA3450" w:rsidDel="00FC077E">
          <w:rPr>
            <w:rFonts w:cs="B Lotus"/>
            <w:sz w:val="24"/>
            <w:szCs w:val="24"/>
            <w:rtl/>
          </w:rPr>
          <w:delText xml:space="preserve"> </w:delText>
        </w:r>
        <w:r w:rsidR="00E619BC" w:rsidRPr="00BA3450" w:rsidDel="00FC077E">
          <w:rPr>
            <w:rFonts w:cs="B Lotus" w:hint="eastAsia"/>
            <w:sz w:val="24"/>
            <w:szCs w:val="24"/>
            <w:rtl/>
          </w:rPr>
          <w:delText>قرارداد</w:delText>
        </w:r>
        <w:r w:rsidR="00E619BC" w:rsidRPr="00BA3450" w:rsidDel="00FC077E">
          <w:rPr>
            <w:rFonts w:cs="B Lotus" w:hint="cs"/>
            <w:sz w:val="24"/>
            <w:szCs w:val="24"/>
            <w:rtl/>
          </w:rPr>
          <w:delText xml:space="preserve"> </w:delText>
        </w:r>
      </w:del>
      <w:r w:rsidR="00E619BC" w:rsidRPr="00BA3450">
        <w:rPr>
          <w:rFonts w:cs="B Lotus" w:hint="cs"/>
          <w:sz w:val="24"/>
          <w:szCs w:val="24"/>
          <w:rtl/>
        </w:rPr>
        <w:t xml:space="preserve">به‌عنوان وجه التزام </w:t>
      </w:r>
      <w:r w:rsidR="00E619BC" w:rsidRPr="00BA3450">
        <w:rPr>
          <w:rFonts w:cs="B Lotus"/>
          <w:sz w:val="24"/>
          <w:szCs w:val="24"/>
          <w:rtl/>
        </w:rPr>
        <w:t>ب</w:t>
      </w:r>
      <w:r w:rsidR="00E619BC" w:rsidRPr="00BA3450">
        <w:rPr>
          <w:rFonts w:cs="B Lotus" w:hint="cs"/>
          <w:sz w:val="24"/>
          <w:szCs w:val="24"/>
          <w:rtl/>
        </w:rPr>
        <w:t>ر</w:t>
      </w:r>
      <w:r w:rsidR="00CA12BD" w:rsidRPr="00BA3450">
        <w:rPr>
          <w:rFonts w:cs="B Lotus" w:hint="eastAsia"/>
          <w:sz w:val="24"/>
          <w:szCs w:val="24"/>
        </w:rPr>
        <w:t>‌</w:t>
      </w:r>
      <w:r w:rsidR="00CA12BD" w:rsidRPr="00BA3450">
        <w:rPr>
          <w:rFonts w:cs="B Lotus"/>
          <w:sz w:val="24"/>
          <w:szCs w:val="24"/>
          <w:rtl/>
        </w:rPr>
        <w:t>عهده‌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E619BC" w:rsidRPr="00BA3450">
        <w:rPr>
          <w:rFonts w:cs="B Lotus"/>
          <w:sz w:val="24"/>
          <w:szCs w:val="24"/>
          <w:rtl/>
        </w:rPr>
        <w:t xml:space="preserve"> </w:t>
      </w:r>
      <w:del w:id="1672" w:author="AbdolReza Moazami" w:date="2024-10-08T15:01:00Z">
        <w:r w:rsidR="00E619BC"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1673" w:author="AbdolReza Moazami" w:date="2024-10-08T15:01:00Z">
        <w:del w:id="1674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675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CA12BD" w:rsidRPr="00BA3450">
        <w:rPr>
          <w:rFonts w:cs="B Lotus"/>
          <w:sz w:val="24"/>
          <w:szCs w:val="24"/>
          <w:rtl/>
        </w:rPr>
        <w:t xml:space="preserve"> خواهد بود که توسط </w:t>
      </w:r>
      <w:del w:id="1676" w:author="AbdolReza Moazami" w:date="2024-10-08T15:00:00Z">
        <w:r w:rsidR="00B8737F" w:rsidRPr="00BA3450" w:rsidDel="00855EDD">
          <w:rPr>
            <w:rFonts w:cs="B Lotus"/>
            <w:sz w:val="24"/>
            <w:szCs w:val="24"/>
            <w:rtl/>
          </w:rPr>
          <w:delText>خر</w:delText>
        </w:r>
        <w:r w:rsidR="00B8737F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B8737F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1677" w:author="AbdolReza Moazami" w:date="2024-10-08T15:00:00Z">
        <w:del w:id="1678" w:author="Soleiman Dehghani" w:date="2025-03-09T14:25:00Z">
          <w:r w:rsidR="00855EDD" w:rsidDel="000B7430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ins w:id="1679" w:author="Soleiman Dehghani" w:date="2025-03-09T14:25:00Z">
        <w:r w:rsidR="000B7430">
          <w:rPr>
            <w:rFonts w:cs="B Lotus"/>
            <w:sz w:val="24"/>
            <w:szCs w:val="24"/>
            <w:rtl/>
          </w:rPr>
          <w:t>خریدار</w:t>
        </w:r>
      </w:ins>
      <w:r w:rsidR="00CA12BD" w:rsidRPr="00BA3450">
        <w:rPr>
          <w:rFonts w:cs="B Lotus"/>
          <w:sz w:val="24"/>
          <w:szCs w:val="24"/>
          <w:rtl/>
        </w:rPr>
        <w:t xml:space="preserve"> از محل تضم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CA12BD" w:rsidRPr="00BA3450">
        <w:rPr>
          <w:rFonts w:cs="B Lotus" w:hint="eastAsia"/>
          <w:sz w:val="24"/>
          <w:szCs w:val="24"/>
          <w:rtl/>
        </w:rPr>
        <w:t>ن</w:t>
      </w:r>
      <w:r w:rsidR="00CA12BD" w:rsidRPr="00BA3450">
        <w:rPr>
          <w:rFonts w:cs="B Lotus"/>
          <w:sz w:val="24"/>
          <w:szCs w:val="24"/>
          <w:rtl/>
        </w:rPr>
        <w:t xml:space="preserve"> انجام تعهدات قرارداد و سا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CA12BD" w:rsidRPr="00BA3450">
        <w:rPr>
          <w:rFonts w:cs="B Lotus" w:hint="eastAsia"/>
          <w:sz w:val="24"/>
          <w:szCs w:val="24"/>
          <w:rtl/>
        </w:rPr>
        <w:t>ر</w:t>
      </w:r>
      <w:r w:rsidR="00CA12BD" w:rsidRPr="00BA3450">
        <w:rPr>
          <w:rFonts w:cs="B Lotus"/>
          <w:sz w:val="24"/>
          <w:szCs w:val="24"/>
          <w:rtl/>
        </w:rPr>
        <w:t xml:space="preserve"> مطالبات</w:t>
      </w:r>
      <w:r w:rsidR="00C92882" w:rsidRPr="00BA3450">
        <w:rPr>
          <w:rFonts w:cs="B Lotus"/>
          <w:sz w:val="24"/>
          <w:szCs w:val="24"/>
          <w:rtl/>
        </w:rPr>
        <w:t xml:space="preserve"> </w:t>
      </w:r>
      <w:del w:id="1680" w:author="AbdolReza Moazami" w:date="2024-10-08T15:01:00Z">
        <w:r w:rsidR="00B8737F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1681" w:author="AbdolReza Moazami" w:date="2024-10-08T15:01:00Z">
        <w:del w:id="1682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1683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CA12BD" w:rsidRPr="00BA3450">
        <w:rPr>
          <w:rFonts w:cs="B Lotus"/>
          <w:sz w:val="24"/>
          <w:szCs w:val="24"/>
          <w:rtl/>
        </w:rPr>
        <w:t xml:space="preserve"> مستق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CA12BD" w:rsidRPr="00BA3450">
        <w:rPr>
          <w:rFonts w:cs="B Lotus" w:hint="eastAsia"/>
          <w:sz w:val="24"/>
          <w:szCs w:val="24"/>
          <w:rtl/>
        </w:rPr>
        <w:t>ماً</w:t>
      </w:r>
      <w:r w:rsidR="00CA12BD" w:rsidRPr="00BA3450">
        <w:rPr>
          <w:rFonts w:cs="B Lotus"/>
          <w:sz w:val="24"/>
          <w:szCs w:val="24"/>
          <w:rtl/>
        </w:rPr>
        <w:t xml:space="preserve"> و بدون احت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CA12BD" w:rsidRPr="00BA3450">
        <w:rPr>
          <w:rFonts w:cs="B Lotus" w:hint="eastAsia"/>
          <w:sz w:val="24"/>
          <w:szCs w:val="24"/>
          <w:rtl/>
        </w:rPr>
        <w:t>اج</w:t>
      </w:r>
      <w:r w:rsidR="00CA12BD" w:rsidRPr="00BA3450">
        <w:rPr>
          <w:rFonts w:cs="B Lotus"/>
          <w:sz w:val="24"/>
          <w:szCs w:val="24"/>
          <w:rtl/>
        </w:rPr>
        <w:t xml:space="preserve"> به اقدامات قضا</w:t>
      </w:r>
      <w:r w:rsidR="00CA12BD" w:rsidRPr="00BA3450">
        <w:rPr>
          <w:rFonts w:cs="B Lotus" w:hint="cs"/>
          <w:sz w:val="24"/>
          <w:szCs w:val="24"/>
          <w:rtl/>
        </w:rPr>
        <w:t>یی</w:t>
      </w:r>
      <w:r w:rsidR="00CA12BD" w:rsidRPr="00BA3450">
        <w:rPr>
          <w:rFonts w:cs="B Lotus"/>
          <w:sz w:val="24"/>
          <w:szCs w:val="24"/>
          <w:rtl/>
        </w:rPr>
        <w:t xml:space="preserve"> و </w:t>
      </w:r>
      <w:r w:rsidR="00CA12BD" w:rsidRPr="00BA3450">
        <w:rPr>
          <w:rFonts w:cs="B Lotus" w:hint="eastAsia"/>
          <w:sz w:val="24"/>
          <w:szCs w:val="24"/>
          <w:rtl/>
        </w:rPr>
        <w:t>ادار</w:t>
      </w:r>
      <w:r w:rsidR="00CA12BD" w:rsidRPr="00BA3450">
        <w:rPr>
          <w:rFonts w:cs="B Lotus" w:hint="cs"/>
          <w:sz w:val="24"/>
          <w:szCs w:val="24"/>
          <w:rtl/>
        </w:rPr>
        <w:t>ی</w:t>
      </w:r>
      <w:r w:rsidR="00E619BC" w:rsidRPr="00BA3450">
        <w:rPr>
          <w:rFonts w:cs="B Lotus"/>
          <w:sz w:val="24"/>
          <w:szCs w:val="24"/>
          <w:rtl/>
        </w:rPr>
        <w:t xml:space="preserve"> برداشت خواهد شد</w:t>
      </w:r>
      <w:r w:rsidR="00E619BC" w:rsidRPr="00BA3450">
        <w:rPr>
          <w:rFonts w:cs="B Lotus" w:hint="cs"/>
          <w:sz w:val="24"/>
          <w:szCs w:val="24"/>
          <w:rtl/>
        </w:rPr>
        <w:t>.</w:t>
      </w:r>
    </w:p>
    <w:p w14:paraId="3E3C521D" w14:textId="01FBFFCE" w:rsidR="00E619BC" w:rsidRDefault="00E619BC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684" w:author="AbdolReza Moazami" w:date="2024-10-08T14:53:00Z"/>
          <w:rFonts w:cs="B Lotus"/>
          <w:sz w:val="24"/>
          <w:szCs w:val="24"/>
        </w:rPr>
      </w:pPr>
      <w:r w:rsidRPr="00BA3450">
        <w:rPr>
          <w:rFonts w:cs="B Lotus" w:hint="cs"/>
          <w:b/>
          <w:bCs/>
          <w:sz w:val="24"/>
          <w:szCs w:val="24"/>
          <w:rtl/>
        </w:rPr>
        <w:lastRenderedPageBreak/>
        <w:t>9-</w:t>
      </w:r>
      <w:r w:rsidR="00C97C89" w:rsidRPr="00BA3450">
        <w:rPr>
          <w:rFonts w:cs="B Lotus" w:hint="cs"/>
          <w:b/>
          <w:bCs/>
          <w:sz w:val="24"/>
          <w:szCs w:val="24"/>
          <w:rtl/>
        </w:rPr>
        <w:t>6</w:t>
      </w:r>
      <w:r w:rsidRPr="00BA3450">
        <w:rPr>
          <w:rFonts w:cs="B Lotus" w:hint="cs"/>
          <w:b/>
          <w:bCs/>
          <w:sz w:val="24"/>
          <w:szCs w:val="24"/>
          <w:rtl/>
        </w:rPr>
        <w:t>-</w:t>
      </w:r>
      <w:r w:rsidRPr="00BA3450">
        <w:rPr>
          <w:rFonts w:cs="B Lotus" w:hint="cs"/>
          <w:sz w:val="24"/>
          <w:szCs w:val="24"/>
          <w:rtl/>
        </w:rPr>
        <w:t xml:space="preserve"> </w:t>
      </w:r>
      <w:ins w:id="1685" w:author="Soleiman Dehghani" w:date="2024-11-03T10:31:00Z">
        <w:r w:rsidR="007558DC" w:rsidRPr="007558DC">
          <w:rPr>
            <w:rFonts w:cs="B Lotus"/>
            <w:sz w:val="24"/>
            <w:szCs w:val="24"/>
            <w:rtl/>
          </w:rPr>
          <w:t>در صورت</w:t>
        </w:r>
        <w:r w:rsidR="007558DC" w:rsidRPr="007558DC">
          <w:rPr>
            <w:rFonts w:cs="B Lotus" w:hint="cs"/>
            <w:sz w:val="24"/>
            <w:szCs w:val="24"/>
            <w:rtl/>
          </w:rPr>
          <w:t>ی‌</w:t>
        </w:r>
        <w:r w:rsidR="007558DC" w:rsidRPr="007558DC">
          <w:rPr>
            <w:rFonts w:cs="B Lotus" w:hint="eastAsia"/>
            <w:sz w:val="24"/>
            <w:szCs w:val="24"/>
            <w:rtl/>
          </w:rPr>
          <w:t>که</w:t>
        </w:r>
        <w:r w:rsidR="007558DC" w:rsidRPr="007558DC">
          <w:rPr>
            <w:rFonts w:cs="B Lotus"/>
            <w:sz w:val="24"/>
            <w:szCs w:val="24"/>
            <w:rtl/>
          </w:rPr>
          <w:t xml:space="preserve"> معلوم گردد دستگاه‌ها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موضوع قرارداد به هر علت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مانند مصادره، رهن، عمل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ات</w:t>
        </w:r>
        <w:r w:rsidR="007558DC" w:rsidRPr="007558DC">
          <w:rPr>
            <w:rFonts w:cs="B Lotus"/>
            <w:sz w:val="24"/>
            <w:szCs w:val="24"/>
            <w:rtl/>
          </w:rPr>
          <w:t xml:space="preserve"> اجرا</w:t>
        </w:r>
        <w:r w:rsidR="007558DC" w:rsidRPr="007558DC">
          <w:rPr>
            <w:rFonts w:cs="B Lotus" w:hint="cs"/>
            <w:sz w:val="24"/>
            <w:szCs w:val="24"/>
            <w:rtl/>
          </w:rPr>
          <w:t>یی</w:t>
        </w:r>
        <w:r w:rsidR="007558DC" w:rsidRPr="007558DC">
          <w:rPr>
            <w:rFonts w:cs="B Lotus"/>
            <w:sz w:val="24"/>
            <w:szCs w:val="24"/>
            <w:rtl/>
          </w:rPr>
          <w:t xml:space="preserve"> دادگستر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ا</w:t>
        </w:r>
        <w:r w:rsidR="007558DC" w:rsidRPr="007558DC">
          <w:rPr>
            <w:rFonts w:cs="B Lotus"/>
            <w:sz w:val="24"/>
            <w:szCs w:val="24"/>
            <w:rtl/>
          </w:rPr>
          <w:t xml:space="preserve"> اجرا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اسناد رسم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،</w:t>
        </w:r>
        <w:r w:rsidR="007558DC" w:rsidRPr="007558DC">
          <w:rPr>
            <w:rFonts w:cs="B Lotus"/>
            <w:sz w:val="24"/>
            <w:szCs w:val="24"/>
            <w:rtl/>
          </w:rPr>
          <w:t xml:space="preserve"> مستحق للغ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ر</w:t>
        </w:r>
        <w:r w:rsidR="007558DC" w:rsidRPr="007558DC">
          <w:rPr>
            <w:rFonts w:cs="B Lotus"/>
            <w:sz w:val="24"/>
            <w:szCs w:val="24"/>
            <w:rtl/>
          </w:rPr>
          <w:t xml:space="preserve"> 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ا</w:t>
        </w:r>
        <w:r w:rsidR="007558DC" w:rsidRPr="007558DC">
          <w:rPr>
            <w:rFonts w:cs="B Lotus"/>
            <w:sz w:val="24"/>
            <w:szCs w:val="24"/>
            <w:rtl/>
          </w:rPr>
          <w:t xml:space="preserve"> غصب</w:t>
        </w:r>
        <w:r w:rsidR="007558DC" w:rsidRPr="007558DC">
          <w:rPr>
            <w:rFonts w:cs="B Lotus" w:hint="cs"/>
            <w:sz w:val="24"/>
            <w:szCs w:val="24"/>
            <w:rtl/>
          </w:rPr>
          <w:t>ی‌</w:t>
        </w:r>
        <w:r w:rsidR="007558DC" w:rsidRPr="007558DC">
          <w:rPr>
            <w:rFonts w:cs="B Lotus" w:hint="eastAsia"/>
            <w:sz w:val="24"/>
            <w:szCs w:val="24"/>
            <w:rtl/>
          </w:rPr>
          <w:t>بودن،</w:t>
        </w:r>
        <w:r w:rsidR="007558DC" w:rsidRPr="007558DC">
          <w:rPr>
            <w:rFonts w:cs="B Lotus"/>
            <w:sz w:val="24"/>
            <w:szCs w:val="24"/>
            <w:rtl/>
          </w:rPr>
          <w:t xml:space="preserve"> قانوناً قابل انتقال به </w:t>
        </w:r>
      </w:ins>
      <w:ins w:id="1686" w:author="Soleiman Dehghani" w:date="2025-03-09T14:25:00Z">
        <w:r w:rsidR="000B7430">
          <w:rPr>
            <w:rFonts w:cs="B Lotus"/>
            <w:sz w:val="24"/>
            <w:szCs w:val="24"/>
            <w:rtl/>
          </w:rPr>
          <w:t>خریدار</w:t>
        </w:r>
      </w:ins>
      <w:ins w:id="1687" w:author="Soleiman Dehghani" w:date="2024-11-03T10:31:00Z">
        <w:r w:rsidR="007558DC" w:rsidRPr="007558DC">
          <w:rPr>
            <w:rFonts w:cs="B Lotus"/>
            <w:sz w:val="24"/>
            <w:szCs w:val="24"/>
            <w:rtl/>
          </w:rPr>
          <w:t xml:space="preserve"> نبوده، (علل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غ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ر</w:t>
        </w:r>
        <w:r w:rsidR="007558DC" w:rsidRPr="007558DC">
          <w:rPr>
            <w:rFonts w:cs="B Lotus"/>
            <w:sz w:val="24"/>
            <w:szCs w:val="24"/>
            <w:rtl/>
          </w:rPr>
          <w:t xml:space="preserve"> از عامل قوه قاهره موضوع ماده 10 ا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ن</w:t>
        </w:r>
        <w:r w:rsidR="007558DC" w:rsidRPr="007558DC">
          <w:rPr>
            <w:rFonts w:cs="B Lotus"/>
            <w:sz w:val="24"/>
            <w:szCs w:val="24"/>
            <w:rtl/>
          </w:rPr>
          <w:t xml:space="preserve"> قرارداد) </w:t>
        </w:r>
      </w:ins>
      <w:ins w:id="1688" w:author="Soleiman Dehghani" w:date="2025-03-09T14:24:00Z">
        <w:r w:rsidR="000B7430">
          <w:rPr>
            <w:rFonts w:cs="B Lotus"/>
            <w:sz w:val="24"/>
            <w:szCs w:val="24"/>
            <w:rtl/>
          </w:rPr>
          <w:t>فروشنده</w:t>
        </w:r>
      </w:ins>
      <w:ins w:id="1689" w:author="Soleiman Dehghani" w:date="2024-11-03T10:31:00Z">
        <w:r w:rsidR="007558DC" w:rsidRPr="007558DC">
          <w:rPr>
            <w:rFonts w:cs="B Lotus"/>
            <w:sz w:val="24"/>
            <w:szCs w:val="24"/>
            <w:rtl/>
          </w:rPr>
          <w:t xml:space="preserve"> موظف ا</w:t>
        </w:r>
        <w:r w:rsidR="007558DC" w:rsidRPr="007558DC">
          <w:rPr>
            <w:rFonts w:cs="B Lotus" w:hint="eastAsia"/>
            <w:sz w:val="24"/>
            <w:szCs w:val="24"/>
            <w:rtl/>
          </w:rPr>
          <w:t>ست</w:t>
        </w:r>
        <w:r w:rsidR="007558DC" w:rsidRPr="007558DC">
          <w:rPr>
            <w:rFonts w:cs="B Lotus"/>
            <w:sz w:val="24"/>
            <w:szCs w:val="24"/>
            <w:rtl/>
          </w:rPr>
          <w:t xml:space="preserve"> فوراً کل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ه‌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مبالغ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را که </w:t>
        </w:r>
      </w:ins>
      <w:ins w:id="1690" w:author="Soleiman Dehghani" w:date="2025-03-09T14:25:00Z">
        <w:r w:rsidR="000B7430">
          <w:rPr>
            <w:rFonts w:cs="B Lotus"/>
            <w:sz w:val="24"/>
            <w:szCs w:val="24"/>
            <w:rtl/>
          </w:rPr>
          <w:t>خریدار</w:t>
        </w:r>
      </w:ins>
      <w:ins w:id="1691" w:author="Soleiman Dehghani" w:date="2024-11-03T10:31:00Z">
        <w:r w:rsidR="007558DC" w:rsidRPr="007558DC">
          <w:rPr>
            <w:rFonts w:cs="B Lotus"/>
            <w:sz w:val="24"/>
            <w:szCs w:val="24"/>
            <w:rtl/>
          </w:rPr>
          <w:t xml:space="preserve"> تا آن زمان پرداخت کرده، با احتساب خسارات قانون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/>
            <w:sz w:val="24"/>
            <w:szCs w:val="24"/>
            <w:rtl/>
          </w:rPr>
          <w:t xml:space="preserve"> به </w:t>
        </w:r>
      </w:ins>
      <w:ins w:id="1692" w:author="Soleiman Dehghani" w:date="2025-03-09T14:25:00Z">
        <w:r w:rsidR="000B7430">
          <w:rPr>
            <w:rFonts w:cs="B Lotus"/>
            <w:sz w:val="24"/>
            <w:szCs w:val="24"/>
            <w:rtl/>
          </w:rPr>
          <w:t>خریدار</w:t>
        </w:r>
      </w:ins>
      <w:ins w:id="1693" w:author="Soleiman Dehghani" w:date="2024-11-03T10:31:00Z">
        <w:r w:rsidR="007558DC" w:rsidRPr="007558DC">
          <w:rPr>
            <w:rFonts w:cs="B Lotus"/>
            <w:sz w:val="24"/>
            <w:szCs w:val="24"/>
            <w:rtl/>
          </w:rPr>
          <w:t xml:space="preserve"> مسترد نما</w:t>
        </w:r>
        <w:r w:rsidR="007558DC" w:rsidRPr="007558DC">
          <w:rPr>
            <w:rFonts w:cs="B Lotus" w:hint="cs"/>
            <w:sz w:val="24"/>
            <w:szCs w:val="24"/>
            <w:rtl/>
          </w:rPr>
          <w:t>ی</w:t>
        </w:r>
        <w:r w:rsidR="007558DC" w:rsidRPr="007558DC">
          <w:rPr>
            <w:rFonts w:cs="B Lotus" w:hint="eastAsia"/>
            <w:sz w:val="24"/>
            <w:szCs w:val="24"/>
            <w:rtl/>
          </w:rPr>
          <w:t>د</w:t>
        </w:r>
        <w:r w:rsidR="007558DC" w:rsidRPr="007558DC">
          <w:rPr>
            <w:rFonts w:cs="B Lotus"/>
            <w:sz w:val="24"/>
            <w:szCs w:val="24"/>
            <w:rtl/>
          </w:rPr>
          <w:t xml:space="preserve">. </w:t>
        </w:r>
      </w:ins>
      <w:del w:id="1694" w:author="Soleiman Dehghani" w:date="2024-11-03T10:30:00Z">
        <w:r w:rsidR="00D92AAE" w:rsidRPr="00BA3450" w:rsidDel="007558DC">
          <w:rPr>
            <w:rFonts w:cs="B Lotus" w:hint="eastAsia"/>
            <w:sz w:val="24"/>
            <w:szCs w:val="24"/>
            <w:rtl/>
          </w:rPr>
          <w:delText>کل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ه‌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خ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ارات</w:delText>
        </w:r>
        <w:r w:rsidRPr="00BA3450" w:rsidDel="007558DC">
          <w:rPr>
            <w:rFonts w:cs="B Lotus"/>
            <w:sz w:val="24"/>
            <w:szCs w:val="24"/>
            <w:rtl/>
          </w:rPr>
          <w:delText xml:space="preserve"> از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>جمله خ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ار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غبن به هر</w:delText>
        </w:r>
        <w:r w:rsidRPr="00BA3450" w:rsidDel="007558DC">
          <w:rPr>
            <w:rFonts w:cs="B Lotus" w:hint="cs"/>
            <w:sz w:val="24"/>
            <w:szCs w:val="24"/>
            <w:rtl/>
          </w:rPr>
          <w:delText xml:space="preserve"> 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>عنوان ادعا و به هر م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زان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با اقرار طرف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ن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و با علم و اطلاع کامل نسبت به</w:delText>
        </w:r>
        <w:r w:rsidR="001C1865" w:rsidRPr="00BA3450" w:rsidDel="007558DC">
          <w:rPr>
            <w:rFonts w:cs="B Lotus" w:hint="cs"/>
            <w:sz w:val="24"/>
            <w:szCs w:val="24"/>
            <w:rtl/>
          </w:rPr>
          <w:delText>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>عرف بازار اسقاط گرد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د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>. موارد تقلب و تدل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س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از ا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ن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موضوع مستثن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6C771D" w:rsidRPr="00BA3450" w:rsidDel="007558DC">
          <w:rPr>
            <w:rFonts w:cs="B Lotus" w:hint="cs"/>
            <w:sz w:val="24"/>
            <w:szCs w:val="24"/>
            <w:rtl/>
          </w:rPr>
          <w:delText xml:space="preserve"> 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>است</w:delText>
        </w:r>
        <w:r w:rsidR="00490FDC" w:rsidRPr="00BA3450" w:rsidDel="007558DC">
          <w:rPr>
            <w:rFonts w:cs="B Lotus" w:hint="cs"/>
            <w:sz w:val="24"/>
            <w:szCs w:val="24"/>
            <w:rtl/>
          </w:rPr>
          <w:delText>.</w:delText>
        </w:r>
      </w:del>
    </w:p>
    <w:p w14:paraId="57553876" w14:textId="72EAF67E" w:rsidR="0039203C" w:rsidRDefault="0039203C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695" w:author="AbdolReza Moazami" w:date="2024-10-08T14:53:00Z"/>
          <w:rFonts w:cs="B Lotus"/>
          <w:sz w:val="24"/>
          <w:szCs w:val="24"/>
          <w:rtl/>
        </w:rPr>
      </w:pPr>
      <w:ins w:id="1696" w:author="AbdolReza Moazami" w:date="2024-10-08T14:53:00Z">
        <w:r w:rsidRPr="00BA3450">
          <w:rPr>
            <w:rFonts w:cs="B Lotus" w:hint="cs"/>
            <w:b/>
            <w:bCs/>
            <w:sz w:val="24"/>
            <w:szCs w:val="24"/>
            <w:rtl/>
          </w:rPr>
          <w:t>9-7-</w:t>
        </w:r>
        <w:r w:rsidRPr="00BA3450">
          <w:rPr>
            <w:rFonts w:cs="B Lotus" w:hint="cs"/>
            <w:sz w:val="24"/>
            <w:szCs w:val="24"/>
            <w:rtl/>
          </w:rPr>
          <w:t xml:space="preserve"> </w:t>
        </w:r>
        <w:r>
          <w:rPr>
            <w:rFonts w:cs="B Lotus" w:hint="cs"/>
            <w:sz w:val="24"/>
            <w:szCs w:val="24"/>
            <w:rtl/>
          </w:rPr>
          <w:t xml:space="preserve">در صورت تخلف </w:t>
        </w:r>
        <w:del w:id="1697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698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699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از تمام یا قسمتی از مفاد این قرارداد، </w:t>
        </w:r>
        <w:del w:id="1700" w:author="Soleiman Dehghani" w:date="2025-03-09T14:25:00Z">
          <w:r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01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02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ضمن حق فسخ این قرارداد، حق خواهد داشت بدواً نسبت به ضبط تضامین</w:t>
        </w:r>
      </w:ins>
      <w:ins w:id="1703" w:author="Soleiman Dehghani" w:date="2025-03-09T16:13:00Z">
        <w:r w:rsidR="00495E80">
          <w:rPr>
            <w:rFonts w:cs="B Lotus" w:hint="cs"/>
            <w:sz w:val="24"/>
            <w:szCs w:val="24"/>
            <w:rtl/>
          </w:rPr>
          <w:t xml:space="preserve"> فروشنده،</w:t>
        </w:r>
      </w:ins>
      <w:ins w:id="1704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بدون مراجعه به مراجع قضایی اقدام نماید و متعاقباً خسارت ناشیه از تخلف مذکور و هر پرداختی که به</w:t>
        </w:r>
      </w:ins>
      <w:ins w:id="1705" w:author="Soleiman Dehghani" w:date="2025-03-09T16:12:00Z">
        <w:r w:rsidR="00513517">
          <w:rPr>
            <w:rFonts w:cs="B Lotus" w:hint="cs"/>
            <w:sz w:val="24"/>
            <w:szCs w:val="24"/>
            <w:rtl/>
          </w:rPr>
          <w:t>‌</w:t>
        </w:r>
      </w:ins>
      <w:ins w:id="1706" w:author="AbdolReza Moazami" w:date="2024-10-08T14:53:00Z">
        <w:del w:id="1707" w:author="Soleiman Dehghani" w:date="2025-03-09T16:12:00Z">
          <w:r w:rsidDel="00513517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  <w:r>
          <w:rPr>
            <w:rFonts w:cs="B Lotus" w:hint="cs"/>
            <w:sz w:val="24"/>
            <w:szCs w:val="24"/>
            <w:rtl/>
          </w:rPr>
          <w:t xml:space="preserve">موجب این قرارداد در قبال دعاوی و ... تعلق گیرد، از </w:t>
        </w:r>
        <w:del w:id="1708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09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10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مطالبه یا از مطالبات احتمالی </w:t>
        </w:r>
        <w:del w:id="1711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12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13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به هر نحوی که صلاح بداند تأمین نماید. </w:t>
        </w:r>
        <w:del w:id="1714" w:author="Soleiman Dehghani" w:date="2025-03-09T14:25:00Z">
          <w:r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15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16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می‌تواند با انصراف از حق فسخ، فقط خسارت را استیفا نماید.</w:t>
        </w:r>
      </w:ins>
    </w:p>
    <w:p w14:paraId="7B63FB74" w14:textId="224AEF04" w:rsidR="0039203C" w:rsidRDefault="0039203C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717" w:author="AbdolReza Moazami" w:date="2024-10-08T14:53:00Z"/>
          <w:rFonts w:cs="B Lotus"/>
          <w:sz w:val="24"/>
          <w:szCs w:val="24"/>
          <w:rtl/>
        </w:rPr>
      </w:pPr>
      <w:ins w:id="1718" w:author="AbdolReza Moazami" w:date="2024-10-08T14:53:00Z">
        <w:r w:rsidRPr="00A736AE">
          <w:rPr>
            <w:rFonts w:cs="B Lotus"/>
            <w:b/>
            <w:bCs/>
            <w:sz w:val="24"/>
            <w:szCs w:val="24"/>
            <w:rtl/>
          </w:rPr>
          <w:t>9-</w:t>
        </w:r>
        <w:r w:rsidRPr="007E4ACD">
          <w:rPr>
            <w:rFonts w:cs="B Lotus"/>
            <w:b/>
            <w:bCs/>
            <w:sz w:val="24"/>
            <w:szCs w:val="24"/>
            <w:rtl/>
          </w:rPr>
          <w:t xml:space="preserve">8- </w:t>
        </w:r>
        <w:del w:id="1719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20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21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حق ندارد اطلاعات و مدارکی را که از </w:t>
        </w:r>
        <w:del w:id="1722" w:author="Soleiman Dehghani" w:date="2025-03-09T14:25:00Z">
          <w:r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23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24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دریافت کرده یا در طی مدت قرارداد از آنها اطلاع یافته، بدون کسب مجوز رسمی از </w:t>
        </w:r>
        <w:del w:id="1725" w:author="Soleiman Dehghani" w:date="2025-03-09T14:25:00Z">
          <w:r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26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27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یا مراجع قضایی، به شخص یا اشخاص دیگر جزئآً یا کلاً واگذار نماید.</w:t>
        </w:r>
      </w:ins>
    </w:p>
    <w:p w14:paraId="45B28342" w14:textId="795C1635" w:rsidR="0039203C" w:rsidRDefault="0039203C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728" w:author="AbdolReza Moazami" w:date="2024-10-08T14:53:00Z"/>
          <w:rFonts w:cs="B Lotus"/>
          <w:sz w:val="24"/>
          <w:szCs w:val="24"/>
          <w:rtl/>
        </w:rPr>
      </w:pPr>
      <w:ins w:id="1729" w:author="AbdolReza Moazami" w:date="2024-10-08T14:53:00Z">
        <w:r>
          <w:rPr>
            <w:rFonts w:cs="B Lotus" w:hint="cs"/>
            <w:b/>
            <w:bCs/>
            <w:sz w:val="24"/>
            <w:szCs w:val="24"/>
            <w:rtl/>
          </w:rPr>
          <w:t>9-</w:t>
        </w:r>
        <w:r>
          <w:rPr>
            <w:rFonts w:cs="B Lotus" w:hint="cs"/>
            <w:sz w:val="24"/>
            <w:szCs w:val="24"/>
            <w:rtl/>
          </w:rPr>
          <w:t xml:space="preserve">9- </w:t>
        </w:r>
        <w:del w:id="1730" w:author="Soleiman Dehghani" w:date="2025-03-09T14:25:00Z">
          <w:r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31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32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</w:t>
        </w:r>
        <w:del w:id="1733" w:author="Soleiman Dehghani" w:date="2024-11-03T10:33:00Z">
          <w:r w:rsidDel="007558DC">
            <w:rPr>
              <w:rFonts w:cs="B Lotus" w:hint="cs"/>
              <w:sz w:val="24"/>
              <w:szCs w:val="24"/>
              <w:rtl/>
            </w:rPr>
            <w:delText xml:space="preserve">صرفاً </w:delText>
          </w:r>
        </w:del>
        <w:r>
          <w:rPr>
            <w:rFonts w:cs="B Lotus" w:hint="cs"/>
            <w:sz w:val="24"/>
            <w:szCs w:val="24"/>
            <w:rtl/>
          </w:rPr>
          <w:t xml:space="preserve">هزینه‌ی حمل و نقل موضوع قرارداد را از محل کارگاه </w:t>
        </w:r>
        <w:del w:id="1734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35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36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تا کارخانه‌ی </w:t>
        </w:r>
        <w:del w:id="1737" w:author="Soleiman Dehghani" w:date="2025-03-09T14:25:00Z">
          <w:r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38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39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پرداخت خواهد نمود و کلیه‌ی مسئولیت بارگیری و حمل موضوع قرارداد با </w:t>
        </w:r>
        <w:del w:id="1740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41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42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خواهد بود</w:t>
        </w:r>
        <w:r>
          <w:rPr>
            <w:rFonts w:cs="B Lotus" w:hint="cs"/>
            <w:sz w:val="24"/>
            <w:szCs w:val="24"/>
            <w:rtl/>
            <w:lang w:bidi="fa-IR"/>
          </w:rPr>
          <w:t>.</w:t>
        </w:r>
      </w:ins>
    </w:p>
    <w:p w14:paraId="6C624707" w14:textId="5778E7B1" w:rsidR="0039203C" w:rsidRDefault="0039203C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743" w:author="AbdolReza Moazami" w:date="2024-10-08T14:53:00Z"/>
          <w:rFonts w:cs="B Lotus"/>
          <w:sz w:val="24"/>
          <w:szCs w:val="24"/>
          <w:rtl/>
        </w:rPr>
      </w:pPr>
      <w:ins w:id="1744" w:author="AbdolReza Moazami" w:date="2024-10-08T14:53:00Z">
        <w:r w:rsidRPr="00F63D86">
          <w:rPr>
            <w:rFonts w:cs="B Lotus"/>
            <w:b/>
            <w:bCs/>
            <w:sz w:val="24"/>
            <w:szCs w:val="24"/>
            <w:rtl/>
          </w:rPr>
          <w:t>9-</w:t>
        </w:r>
        <w:r w:rsidRPr="007E4ACD">
          <w:rPr>
            <w:rFonts w:cs="B Lotus"/>
            <w:b/>
            <w:bCs/>
            <w:sz w:val="24"/>
            <w:szCs w:val="24"/>
            <w:rtl/>
          </w:rPr>
          <w:t>10-</w:t>
        </w:r>
        <w:r>
          <w:rPr>
            <w:rFonts w:cs="B Lotus" w:hint="cs"/>
            <w:sz w:val="24"/>
            <w:szCs w:val="24"/>
            <w:rtl/>
          </w:rPr>
          <w:t xml:space="preserve"> </w:t>
        </w:r>
        <w:del w:id="1745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46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47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متعهد است بر نصب دستگاه‌ها در محل مورد نظر </w:t>
        </w:r>
        <w:del w:id="1748" w:author="Soleiman Dehghani" w:date="2025-03-09T14:25:00Z">
          <w:r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49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50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نظارت داشته و کلیه‌ی مسئولیت </w:t>
        </w:r>
        <w:del w:id="1751" w:author="Soleiman Dehghani" w:date="2024-11-03T10:33:00Z">
          <w:r w:rsidDel="007558DC">
            <w:rPr>
              <w:rFonts w:cs="B Lotus" w:hint="cs"/>
              <w:sz w:val="24"/>
              <w:szCs w:val="24"/>
              <w:rtl/>
            </w:rPr>
            <w:delText>نصب</w:delText>
          </w:r>
        </w:del>
      </w:ins>
      <w:ins w:id="1752" w:author="Soleiman Dehghani" w:date="2024-11-03T10:33:00Z">
        <w:r w:rsidR="007558DC">
          <w:rPr>
            <w:rFonts w:cs="B Lotus" w:hint="cs"/>
            <w:sz w:val="24"/>
            <w:szCs w:val="24"/>
            <w:rtl/>
          </w:rPr>
          <w:t>راه‌اندازی</w:t>
        </w:r>
      </w:ins>
      <w:ins w:id="1753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موضوع قرارداد نیز با </w:t>
        </w:r>
        <w:del w:id="1754" w:author="Soleiman Dehghani" w:date="2025-03-09T14:24:00Z">
          <w:r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55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56" w:author="AbdolReza Moazami" w:date="2024-10-08T14:53:00Z">
        <w:r>
          <w:rPr>
            <w:rFonts w:cs="B Lotus" w:hint="cs"/>
            <w:sz w:val="24"/>
            <w:szCs w:val="24"/>
            <w:rtl/>
          </w:rPr>
          <w:t xml:space="preserve"> خواهد بود</w:t>
        </w:r>
      </w:ins>
      <w:ins w:id="1757" w:author="AbdolReza Moazami" w:date="2024-11-11T15:26:00Z">
        <w:r w:rsidR="00FA5B88">
          <w:rPr>
            <w:rFonts w:cs="B Lotus" w:hint="cs"/>
            <w:sz w:val="24"/>
            <w:szCs w:val="24"/>
            <w:rtl/>
          </w:rPr>
          <w:t>. در حین راه</w:t>
        </w:r>
      </w:ins>
      <w:ins w:id="1758" w:author="Soleiman Dehghani" w:date="2025-03-09T16:14:00Z">
        <w:r w:rsidR="00495E80">
          <w:rPr>
            <w:rFonts w:cs="B Lotus" w:hint="cs"/>
            <w:sz w:val="24"/>
            <w:szCs w:val="24"/>
            <w:rtl/>
          </w:rPr>
          <w:t>‌</w:t>
        </w:r>
      </w:ins>
      <w:ins w:id="1759" w:author="AbdolReza Moazami" w:date="2024-11-11T15:26:00Z">
        <w:del w:id="1760" w:author="Soleiman Dehghani" w:date="2025-03-09T16:14:00Z">
          <w:r w:rsidR="00FA5B88" w:rsidDel="00495E80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  <w:r w:rsidR="00FA5B88">
          <w:rPr>
            <w:rFonts w:cs="B Lotus" w:hint="cs"/>
            <w:sz w:val="24"/>
            <w:szCs w:val="24"/>
            <w:rtl/>
          </w:rPr>
          <w:t>اندازی</w:t>
        </w:r>
      </w:ins>
      <w:ins w:id="1761" w:author="Soleiman Dehghani" w:date="2025-03-09T16:14:00Z">
        <w:r w:rsidR="00495E80">
          <w:rPr>
            <w:rFonts w:cs="B Lotus" w:hint="cs"/>
            <w:sz w:val="24"/>
            <w:szCs w:val="24"/>
            <w:rtl/>
          </w:rPr>
          <w:t>،</w:t>
        </w:r>
      </w:ins>
      <w:ins w:id="1762" w:author="AbdolReza Moazami" w:date="2024-11-11T15:26:00Z">
        <w:r w:rsidR="00FA5B88">
          <w:rPr>
            <w:rFonts w:cs="B Lotus" w:hint="cs"/>
            <w:sz w:val="24"/>
            <w:szCs w:val="24"/>
            <w:rtl/>
          </w:rPr>
          <w:t xml:space="preserve"> رعایت نکات فنی پیشنها</w:t>
        </w:r>
      </w:ins>
      <w:ins w:id="1763" w:author="AbdolReza Moazami" w:date="2024-11-11T15:27:00Z">
        <w:r w:rsidR="00FA5B88">
          <w:rPr>
            <w:rFonts w:cs="B Lotus" w:hint="cs"/>
            <w:sz w:val="24"/>
            <w:szCs w:val="24"/>
            <w:rtl/>
          </w:rPr>
          <w:t xml:space="preserve">دی از جانب </w:t>
        </w:r>
        <w:del w:id="1764" w:author="Soleiman Dehghani" w:date="2025-03-09T14:24:00Z">
          <w:r w:rsidR="00FA5B88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765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1766" w:author="AbdolReza Moazami" w:date="2024-11-11T15:27:00Z">
        <w:r w:rsidR="00FA5B88">
          <w:rPr>
            <w:rFonts w:cs="B Lotus" w:hint="cs"/>
            <w:sz w:val="24"/>
            <w:szCs w:val="24"/>
            <w:rtl/>
          </w:rPr>
          <w:t xml:space="preserve"> توسط </w:t>
        </w:r>
        <w:del w:id="1767" w:author="Soleiman Dehghani" w:date="2025-03-09T14:25:00Z">
          <w:r w:rsidR="00FA5B88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768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1769" w:author="AbdolReza Moazami" w:date="2024-11-11T15:27:00Z">
        <w:r w:rsidR="00FA5B88">
          <w:rPr>
            <w:rFonts w:cs="B Lotus" w:hint="cs"/>
            <w:sz w:val="24"/>
            <w:szCs w:val="24"/>
            <w:rtl/>
          </w:rPr>
          <w:t xml:space="preserve"> الزامی است.</w:t>
        </w:r>
      </w:ins>
    </w:p>
    <w:p w14:paraId="1ED4801E" w14:textId="06FC05B4" w:rsidR="0039203C" w:rsidRPr="00C210AB" w:rsidRDefault="0039203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770" w:author="AbdolReza Moazami" w:date="2024-10-08T14:53:00Z"/>
          <w:rFonts w:cs="B Lotus"/>
          <w:sz w:val="24"/>
          <w:szCs w:val="24"/>
          <w:rtl/>
          <w:lang w:bidi="fa-IR"/>
          <w:rPrChange w:id="1771" w:author="AbdolReza Moazami" w:date="2025-03-08T16:17:00Z">
            <w:rPr>
              <w:ins w:id="1772" w:author="AbdolReza Moazami" w:date="2024-10-08T14:53:00Z"/>
              <w:rtl/>
              <w:lang w:bidi="fa-IR"/>
            </w:rPr>
          </w:rPrChange>
        </w:rPr>
        <w:pPrChange w:id="1773" w:author="Soleiman Dehghani" w:date="2025-03-09T16:16:00Z">
          <w:pPr>
            <w:pStyle w:val="ListParagraph"/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  <w:ins w:id="1774" w:author="AbdolReza Moazami" w:date="2024-10-08T14:53:00Z">
        <w:r w:rsidRPr="000630BD">
          <w:rPr>
            <w:rFonts w:cs="B Lotus"/>
            <w:b/>
            <w:bCs/>
            <w:sz w:val="24"/>
            <w:szCs w:val="24"/>
            <w:rtl/>
          </w:rPr>
          <w:t>9-</w:t>
        </w:r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t>11-</w:t>
        </w:r>
        <w:r>
          <w:rPr>
            <w:rFonts w:cs="B Lotus" w:hint="cs"/>
            <w:sz w:val="24"/>
            <w:szCs w:val="24"/>
            <w:rtl/>
            <w:lang w:bidi="fa-IR"/>
          </w:rPr>
          <w:t xml:space="preserve"> </w:t>
        </w:r>
        <w:del w:id="1775" w:author="Soleiman Dehghani" w:date="2025-03-09T14:24:00Z">
          <w:r w:rsidDel="000B7430">
            <w:rPr>
              <w:rFonts w:cs="B Lotus" w:hint="cs"/>
              <w:sz w:val="24"/>
              <w:szCs w:val="24"/>
              <w:rtl/>
              <w:lang w:bidi="fa-IR"/>
            </w:rPr>
            <w:delText>پیمانکار</w:delText>
          </w:r>
        </w:del>
      </w:ins>
      <w:ins w:id="1776" w:author="Soleiman Dehghani" w:date="2025-03-09T14:24:00Z">
        <w:r w:rsidR="000B7430">
          <w:rPr>
            <w:rFonts w:cs="B Lotus" w:hint="cs"/>
            <w:sz w:val="24"/>
            <w:szCs w:val="24"/>
            <w:rtl/>
            <w:lang w:bidi="fa-IR"/>
          </w:rPr>
          <w:t>فروشنده</w:t>
        </w:r>
      </w:ins>
      <w:ins w:id="1777" w:author="AbdolReza Moazami" w:date="2024-10-08T14:53:00Z">
        <w:r>
          <w:rPr>
            <w:rFonts w:cs="B Lotus" w:hint="cs"/>
            <w:sz w:val="24"/>
            <w:szCs w:val="24"/>
            <w:rtl/>
            <w:lang w:bidi="fa-IR"/>
          </w:rPr>
          <w:t xml:space="preserve"> موظف است </w:t>
        </w:r>
        <w:r w:rsidRPr="007E4ACD">
          <w:rPr>
            <w:rFonts w:cs="B Lotus"/>
            <w:sz w:val="24"/>
            <w:szCs w:val="24"/>
            <w:rtl/>
            <w:lang w:bidi="fa-IR"/>
          </w:rPr>
          <w:t>جهت تحو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ل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دستگاه</w:t>
        </w:r>
      </w:ins>
      <w:ins w:id="1778" w:author="Soleiman Dehghani" w:date="2025-03-09T16:15:00Z">
        <w:r w:rsidR="00495E80">
          <w:rPr>
            <w:rFonts w:cs="B Lotus" w:hint="cs"/>
            <w:sz w:val="24"/>
            <w:szCs w:val="24"/>
            <w:rtl/>
            <w:lang w:bidi="fa-IR"/>
          </w:rPr>
          <w:t>،</w:t>
        </w:r>
      </w:ins>
      <w:ins w:id="1779" w:author="AbdolReza Moazami" w:date="2024-10-08T14:53:00Z">
        <w:r w:rsidRPr="007E4ACD">
          <w:rPr>
            <w:rFonts w:cs="B Lotus"/>
            <w:sz w:val="24"/>
            <w:szCs w:val="24"/>
            <w:rtl/>
            <w:lang w:bidi="fa-IR"/>
          </w:rPr>
          <w:t xml:space="preserve"> </w:t>
        </w:r>
      </w:ins>
      <w:ins w:id="1780" w:author="Soleiman Dehghani" w:date="2024-10-17T17:45:00Z">
        <w:del w:id="1781" w:author="AbdolReza Moazami" w:date="2025-03-08T16:17:00Z">
          <w:r w:rsidR="00867BA3" w:rsidDel="00C210AB">
            <w:rPr>
              <w:rFonts w:cs="B Lotus" w:hint="cs"/>
              <w:sz w:val="24"/>
              <w:szCs w:val="24"/>
              <w:rtl/>
              <w:lang w:bidi="fa-IR"/>
            </w:rPr>
            <w:delText>.</w:delText>
          </w:r>
        </w:del>
      </w:ins>
      <w:ins w:id="1782" w:author="AbdolReza Moazami" w:date="2024-10-08T14:53:00Z">
        <w:r w:rsidRPr="00C210AB">
          <w:rPr>
            <w:rFonts w:cs="B Lotus"/>
            <w:sz w:val="24"/>
            <w:szCs w:val="24"/>
            <w:rtl/>
            <w:lang w:bidi="fa-IR"/>
            <w:rPrChange w:id="1783" w:author="AbdolReza Moazami" w:date="2025-03-08T16:17:00Z">
              <w:rPr>
                <w:rtl/>
                <w:lang w:bidi="fa-IR"/>
              </w:rPr>
            </w:rPrChange>
          </w:rPr>
          <w:t>نقشه</w:t>
        </w:r>
      </w:ins>
      <w:ins w:id="1784" w:author="Soleiman Dehghani" w:date="2025-03-09T16:15:00Z">
        <w:r w:rsidR="00495E80">
          <w:rPr>
            <w:rFonts w:cs="B Lotus" w:hint="cs"/>
            <w:sz w:val="24"/>
            <w:szCs w:val="24"/>
            <w:rtl/>
            <w:lang w:bidi="fa-IR"/>
          </w:rPr>
          <w:t>‌ی</w:t>
        </w:r>
      </w:ins>
      <w:ins w:id="1785" w:author="AbdolReza Moazami" w:date="2024-10-08T14:53:00Z">
        <w:r w:rsidRPr="00C210AB">
          <w:rPr>
            <w:rFonts w:cs="B Lotus"/>
            <w:sz w:val="24"/>
            <w:szCs w:val="24"/>
            <w:rtl/>
            <w:lang w:bidi="fa-IR"/>
            <w:rPrChange w:id="1786" w:author="AbdolReza Moazami" w:date="2025-03-08T16:17:00Z">
              <w:rPr>
                <w:rtl/>
                <w:lang w:bidi="fa-IR"/>
              </w:rPr>
            </w:rPrChange>
          </w:rPr>
          <w:t xml:space="preserve"> پلان نها</w:t>
        </w:r>
      </w:ins>
      <w:ins w:id="1787" w:author="Soleiman Dehghani" w:date="2025-03-09T16:15:00Z">
        <w:r w:rsidR="00495E80">
          <w:rPr>
            <w:rFonts w:cs="B Lotus" w:hint="cs"/>
            <w:sz w:val="24"/>
            <w:szCs w:val="24"/>
            <w:rtl/>
            <w:lang w:bidi="fa-IR"/>
          </w:rPr>
          <w:t>ی</w:t>
        </w:r>
      </w:ins>
      <w:ins w:id="1788" w:author="AbdolReza Moazami" w:date="2024-10-08T14:53:00Z">
        <w:del w:id="1789" w:author="Soleiman Dehghani" w:date="2025-03-09T16:15:00Z">
          <w:r w:rsidRPr="00C210AB" w:rsidDel="00495E80">
            <w:rPr>
              <w:rFonts w:cs="B Lotus"/>
              <w:sz w:val="24"/>
              <w:szCs w:val="24"/>
              <w:rtl/>
              <w:lang w:bidi="fa-IR"/>
              <w:rPrChange w:id="1790" w:author="AbdolReza Moazami" w:date="2025-03-08T16:17:00Z">
                <w:rPr>
                  <w:rtl/>
                  <w:lang w:bidi="fa-IR"/>
                </w:rPr>
              </w:rPrChange>
            </w:rPr>
            <w:delText>ئ</w:delText>
          </w:r>
        </w:del>
        <w:r w:rsidRPr="00C210AB">
          <w:rPr>
            <w:rFonts w:cs="B Lotus" w:hint="cs"/>
            <w:sz w:val="24"/>
            <w:szCs w:val="24"/>
            <w:rtl/>
            <w:lang w:bidi="fa-IR"/>
            <w:rPrChange w:id="1791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/>
            <w:sz w:val="24"/>
            <w:szCs w:val="24"/>
            <w:rtl/>
            <w:lang w:bidi="fa-IR"/>
            <w:rPrChange w:id="1792" w:author="AbdolReza Moazami" w:date="2025-03-08T16:17:00Z">
              <w:rPr>
                <w:rtl/>
                <w:lang w:bidi="fa-IR"/>
              </w:rPr>
            </w:rPrChange>
          </w:rPr>
          <w:t xml:space="preserve"> دستگاه همراه با کل</w:t>
        </w:r>
        <w:del w:id="1793" w:author="Soleiman Dehghani" w:date="2024-10-17T17:46:00Z">
          <w:r w:rsidRPr="00C210AB" w:rsidDel="00867BA3">
            <w:rPr>
              <w:rFonts w:cs="B Lotus" w:hint="cs"/>
              <w:sz w:val="24"/>
              <w:szCs w:val="24"/>
              <w:rtl/>
              <w:lang w:bidi="fa-IR"/>
              <w:rPrChange w:id="1794" w:author="AbdolReza Moazami" w:date="2025-03-08T16:17:00Z">
                <w:rPr>
                  <w:rFonts w:hint="cs"/>
                  <w:rtl/>
                  <w:lang w:bidi="fa-IR"/>
                </w:rPr>
              </w:rPrChange>
            </w:rPr>
            <w:delText>ی</w:delText>
          </w:r>
        </w:del>
        <w:del w:id="1795" w:author="Soleiman Dehghani" w:date="2024-10-17T17:45:00Z">
          <w:r w:rsidRPr="00C210AB" w:rsidDel="00867BA3">
            <w:rPr>
              <w:rFonts w:cs="B Lotus" w:hint="eastAsia"/>
              <w:sz w:val="24"/>
              <w:szCs w:val="24"/>
              <w:rtl/>
              <w:lang w:bidi="fa-IR"/>
              <w:rPrChange w:id="1796" w:author="AbdolReza Moazami" w:date="2025-03-08T16:17:00Z">
                <w:rPr>
                  <w:rFonts w:hint="eastAsia"/>
                  <w:rtl/>
                  <w:lang w:bidi="fa-IR"/>
                </w:rPr>
              </w:rPrChange>
            </w:rPr>
            <w:delText>ه</w:delText>
          </w:r>
        </w:del>
        <w:del w:id="1797" w:author="Soleiman Dehghani" w:date="2024-10-17T17:46:00Z">
          <w:r w:rsidRPr="00C210AB" w:rsidDel="00867BA3">
            <w:rPr>
              <w:rFonts w:cs="B Lotus"/>
              <w:sz w:val="24"/>
              <w:szCs w:val="24"/>
              <w:rtl/>
              <w:lang w:bidi="fa-IR"/>
              <w:rPrChange w:id="1798" w:author="AbdolReza Moazami" w:date="2025-03-08T16:17:00Z">
                <w:rPr>
                  <w:rtl/>
                  <w:lang w:bidi="fa-IR"/>
                </w:rPr>
              </w:rPrChange>
            </w:rPr>
            <w:delText xml:space="preserve"> </w:delText>
          </w:r>
        </w:del>
      </w:ins>
      <w:ins w:id="1799" w:author="Soleiman Dehghani" w:date="2024-10-17T17:46:00Z">
        <w:r w:rsidR="00867BA3" w:rsidRPr="00C210AB">
          <w:rPr>
            <w:rFonts w:cs="B Lotus" w:hint="cs"/>
            <w:sz w:val="24"/>
            <w:szCs w:val="24"/>
            <w:rtl/>
            <w:lang w:bidi="fa-IR"/>
            <w:rPrChange w:id="1800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="00867BA3" w:rsidRPr="00C210AB">
          <w:rPr>
            <w:rFonts w:cs="B Lotus" w:hint="eastAsia"/>
            <w:sz w:val="24"/>
            <w:szCs w:val="24"/>
            <w:rtl/>
            <w:lang w:bidi="fa-IR"/>
            <w:rPrChange w:id="1801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ه‌</w:t>
        </w:r>
        <w:r w:rsidR="00867BA3" w:rsidRPr="00C210AB">
          <w:rPr>
            <w:rFonts w:cs="B Lotus" w:hint="cs"/>
            <w:sz w:val="24"/>
            <w:szCs w:val="24"/>
            <w:rtl/>
            <w:lang w:bidi="fa-IR"/>
            <w:rPrChange w:id="1802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="00867BA3" w:rsidRPr="00C210AB">
          <w:rPr>
            <w:rFonts w:cs="B Lotus"/>
            <w:sz w:val="24"/>
            <w:szCs w:val="24"/>
            <w:rtl/>
            <w:lang w:bidi="fa-IR"/>
            <w:rPrChange w:id="1803" w:author="AbdolReza Moazami" w:date="2025-03-08T16:17:00Z">
              <w:rPr>
                <w:rtl/>
                <w:lang w:bidi="fa-IR"/>
              </w:rPr>
            </w:rPrChange>
          </w:rPr>
          <w:t xml:space="preserve"> </w:t>
        </w:r>
        <w:r w:rsidR="00867BA3" w:rsidRPr="00C210AB">
          <w:rPr>
            <w:rFonts w:cs="B Lotus" w:hint="eastAsia"/>
            <w:sz w:val="24"/>
            <w:szCs w:val="24"/>
            <w:rtl/>
            <w:lang w:bidi="fa-IR"/>
            <w:rPrChange w:id="1804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ت</w:t>
        </w:r>
      </w:ins>
      <w:ins w:id="1805" w:author="AbdolReza Moazami" w:date="2024-10-08T14:53:00Z">
        <w:del w:id="1806" w:author="Soleiman Dehghani" w:date="2024-10-17T17:46:00Z">
          <w:r w:rsidRPr="00C210AB" w:rsidDel="00867BA3">
            <w:rPr>
              <w:rFonts w:cs="B Lotus"/>
              <w:sz w:val="24"/>
              <w:szCs w:val="24"/>
              <w:rtl/>
              <w:lang w:bidi="fa-IR"/>
              <w:rPrChange w:id="1807" w:author="AbdolReza Moazami" w:date="2025-03-08T16:17:00Z">
                <w:rPr>
                  <w:rtl/>
                  <w:lang w:bidi="fa-IR"/>
                </w:rPr>
              </w:rPrChange>
            </w:rPr>
            <w:delText>ت</w:delText>
          </w:r>
        </w:del>
        <w:r w:rsidRPr="00C210AB">
          <w:rPr>
            <w:rFonts w:cs="B Lotus"/>
            <w:sz w:val="24"/>
            <w:szCs w:val="24"/>
            <w:rtl/>
            <w:lang w:bidi="fa-IR"/>
            <w:rPrChange w:id="1808" w:author="AbdolReza Moazami" w:date="2025-03-08T16:17:00Z">
              <w:rPr>
                <w:rtl/>
                <w:lang w:bidi="fa-IR"/>
              </w:rPr>
            </w:rPrChange>
          </w:rPr>
          <w:t>جه</w:t>
        </w:r>
        <w:r w:rsidRPr="00C210AB">
          <w:rPr>
            <w:rFonts w:cs="B Lotus" w:hint="cs"/>
            <w:sz w:val="24"/>
            <w:szCs w:val="24"/>
            <w:rtl/>
            <w:lang w:bidi="fa-IR"/>
            <w:rPrChange w:id="1809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 w:hint="eastAsia"/>
            <w:sz w:val="24"/>
            <w:szCs w:val="24"/>
            <w:rtl/>
            <w:lang w:bidi="fa-IR"/>
            <w:rPrChange w:id="1810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زات</w:t>
        </w:r>
        <w:r w:rsidRPr="00C210AB">
          <w:rPr>
            <w:rFonts w:cs="B Lotus"/>
            <w:sz w:val="24"/>
            <w:szCs w:val="24"/>
            <w:rtl/>
            <w:lang w:bidi="fa-IR"/>
            <w:rPrChange w:id="1811" w:author="AbdolReza Moazami" w:date="2025-03-08T16:17:00Z">
              <w:rPr>
                <w:rtl/>
                <w:lang w:bidi="fa-IR"/>
              </w:rPr>
            </w:rPrChange>
          </w:rPr>
          <w:t xml:space="preserve"> و متعلقات</w:t>
        </w:r>
      </w:ins>
      <w:ins w:id="1812" w:author="Soleiman Dehghani" w:date="2025-03-09T16:15:00Z">
        <w:r w:rsidR="00495E80">
          <w:rPr>
            <w:rFonts w:cs="B Lotus" w:hint="cs"/>
            <w:sz w:val="24"/>
            <w:szCs w:val="24"/>
            <w:rtl/>
            <w:lang w:bidi="fa-IR"/>
          </w:rPr>
          <w:t xml:space="preserve"> آن،</w:t>
        </w:r>
      </w:ins>
      <w:ins w:id="1813" w:author="AbdolReza Moazami" w:date="2024-10-08T14:53:00Z">
        <w:r w:rsidRPr="00C210AB">
          <w:rPr>
            <w:rFonts w:cs="B Lotus"/>
            <w:sz w:val="24"/>
            <w:szCs w:val="24"/>
            <w:rtl/>
            <w:lang w:bidi="fa-IR"/>
            <w:rPrChange w:id="1814" w:author="AbdolReza Moazami" w:date="2025-03-08T16:17:00Z">
              <w:rPr>
                <w:rtl/>
                <w:lang w:bidi="fa-IR"/>
              </w:rPr>
            </w:rPrChange>
          </w:rPr>
          <w:t xml:space="preserve"> با ذکر ورود</w:t>
        </w:r>
        <w:r w:rsidRPr="00C210AB">
          <w:rPr>
            <w:rFonts w:cs="B Lotus" w:hint="cs"/>
            <w:sz w:val="24"/>
            <w:szCs w:val="24"/>
            <w:rtl/>
            <w:lang w:bidi="fa-IR"/>
            <w:rPrChange w:id="1815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/>
            <w:sz w:val="24"/>
            <w:szCs w:val="24"/>
            <w:rtl/>
            <w:lang w:bidi="fa-IR"/>
            <w:rPrChange w:id="1816" w:author="AbdolReza Moazami" w:date="2025-03-08T16:17:00Z">
              <w:rPr>
                <w:rtl/>
                <w:lang w:bidi="fa-IR"/>
              </w:rPr>
            </w:rPrChange>
          </w:rPr>
          <w:t xml:space="preserve"> و خروج</w:t>
        </w:r>
        <w:r w:rsidRPr="00C210AB">
          <w:rPr>
            <w:rFonts w:cs="B Lotus" w:hint="cs"/>
            <w:sz w:val="24"/>
            <w:szCs w:val="24"/>
            <w:rtl/>
            <w:lang w:bidi="fa-IR"/>
            <w:rPrChange w:id="1817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/>
            <w:sz w:val="24"/>
            <w:szCs w:val="24"/>
            <w:rtl/>
            <w:lang w:bidi="fa-IR"/>
            <w:rPrChange w:id="1818" w:author="AbdolReza Moazami" w:date="2025-03-08T16:17:00Z">
              <w:rPr>
                <w:rtl/>
                <w:lang w:bidi="fa-IR"/>
              </w:rPr>
            </w:rPrChange>
          </w:rPr>
          <w:t xml:space="preserve"> ت</w:t>
        </w:r>
      </w:ins>
      <w:ins w:id="1819" w:author="Soleiman Dehghani" w:date="2024-10-17T17:46:00Z">
        <w:r w:rsidR="00867BA3" w:rsidRPr="00C210AB">
          <w:rPr>
            <w:rFonts w:cs="B Lotus" w:hint="eastAsia"/>
            <w:sz w:val="24"/>
            <w:szCs w:val="24"/>
            <w:rtl/>
            <w:lang w:bidi="fa-IR"/>
            <w:rPrChange w:id="1820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أ</w:t>
        </w:r>
      </w:ins>
      <w:ins w:id="1821" w:author="AbdolReza Moazami" w:date="2024-10-08T14:53:00Z">
        <w:del w:id="1822" w:author="Soleiman Dehghani" w:date="2024-10-17T17:46:00Z">
          <w:r w:rsidRPr="00C210AB" w:rsidDel="00867BA3">
            <w:rPr>
              <w:rFonts w:cs="B Lotus"/>
              <w:sz w:val="24"/>
              <w:szCs w:val="24"/>
              <w:rtl/>
              <w:lang w:bidi="fa-IR"/>
              <w:rPrChange w:id="1823" w:author="AbdolReza Moazami" w:date="2025-03-08T16:17:00Z">
                <w:rPr>
                  <w:rtl/>
                  <w:lang w:bidi="fa-IR"/>
                </w:rPr>
              </w:rPrChange>
            </w:rPr>
            <w:delText>ا</w:delText>
          </w:r>
        </w:del>
        <w:r w:rsidRPr="00C210AB">
          <w:rPr>
            <w:rFonts w:cs="B Lotus"/>
            <w:sz w:val="24"/>
            <w:szCs w:val="24"/>
            <w:rtl/>
            <w:lang w:bidi="fa-IR"/>
            <w:rPrChange w:id="1824" w:author="AbdolReza Moazami" w:date="2025-03-08T16:17:00Z">
              <w:rPr>
                <w:rtl/>
                <w:lang w:bidi="fa-IR"/>
              </w:rPr>
            </w:rPrChange>
          </w:rPr>
          <w:t>س</w:t>
        </w:r>
        <w:r w:rsidRPr="00C210AB">
          <w:rPr>
            <w:rFonts w:cs="B Lotus" w:hint="cs"/>
            <w:sz w:val="24"/>
            <w:szCs w:val="24"/>
            <w:rtl/>
            <w:lang w:bidi="fa-IR"/>
            <w:rPrChange w:id="1825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 w:hint="eastAsia"/>
            <w:sz w:val="24"/>
            <w:szCs w:val="24"/>
            <w:rtl/>
            <w:lang w:bidi="fa-IR"/>
            <w:rPrChange w:id="1826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سات</w:t>
        </w:r>
        <w:r w:rsidRPr="00C210AB">
          <w:rPr>
            <w:rFonts w:cs="B Lotus"/>
            <w:sz w:val="24"/>
            <w:szCs w:val="24"/>
            <w:rtl/>
            <w:lang w:bidi="fa-IR"/>
            <w:rPrChange w:id="1827" w:author="AbdolReza Moazami" w:date="2025-03-08T16:17:00Z">
              <w:rPr>
                <w:rtl/>
                <w:lang w:bidi="fa-IR"/>
              </w:rPr>
            </w:rPrChange>
          </w:rPr>
          <w:t xml:space="preserve"> و متر</w:t>
        </w:r>
        <w:r w:rsidRPr="00C210AB">
          <w:rPr>
            <w:rFonts w:cs="B Lotus" w:hint="cs"/>
            <w:sz w:val="24"/>
            <w:szCs w:val="24"/>
            <w:rtl/>
            <w:lang w:bidi="fa-IR"/>
            <w:rPrChange w:id="1828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 w:hint="eastAsia"/>
            <w:sz w:val="24"/>
            <w:szCs w:val="24"/>
            <w:rtl/>
            <w:lang w:bidi="fa-IR"/>
            <w:rPrChange w:id="1829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ال</w:t>
        </w:r>
      </w:ins>
      <w:ins w:id="1830" w:author="Soleiman Dehghani" w:date="2025-03-09T16:15:00Z">
        <w:r w:rsidR="00495E80">
          <w:rPr>
            <w:rFonts w:cs="B Lotus" w:hint="cs"/>
            <w:sz w:val="24"/>
            <w:szCs w:val="24"/>
            <w:rtl/>
            <w:lang w:bidi="fa-IR"/>
          </w:rPr>
          <w:t>،</w:t>
        </w:r>
      </w:ins>
      <w:ins w:id="1831" w:author="AbdolReza Moazami" w:date="2024-10-08T14:53:00Z">
        <w:r w:rsidRPr="00C210AB">
          <w:rPr>
            <w:rFonts w:cs="B Lotus"/>
            <w:sz w:val="24"/>
            <w:szCs w:val="24"/>
            <w:rtl/>
            <w:lang w:bidi="fa-IR"/>
            <w:rPrChange w:id="1832" w:author="AbdolReza Moazami" w:date="2025-03-08T16:17:00Z">
              <w:rPr>
                <w:rtl/>
                <w:lang w:bidi="fa-IR"/>
              </w:rPr>
            </w:rPrChange>
          </w:rPr>
          <w:t xml:space="preserve"> </w:t>
        </w:r>
      </w:ins>
      <w:ins w:id="1833" w:author="Soleiman Dehghani" w:date="2025-03-09T16:15:00Z">
        <w:r w:rsidR="00495E80">
          <w:rPr>
            <w:rFonts w:cs="B Lotus" w:hint="cs"/>
            <w:sz w:val="24"/>
            <w:szCs w:val="24"/>
            <w:rtl/>
            <w:lang w:bidi="fa-IR"/>
          </w:rPr>
          <w:t xml:space="preserve">را </w:t>
        </w:r>
      </w:ins>
      <w:ins w:id="1834" w:author="AbdolReza Moazami" w:date="2024-10-08T14:53:00Z">
        <w:del w:id="1835" w:author="Soleiman Dehghani" w:date="2025-03-09T16:15:00Z">
          <w:r w:rsidRPr="00C210AB" w:rsidDel="00495E80">
            <w:rPr>
              <w:rFonts w:cs="B Lotus"/>
              <w:sz w:val="24"/>
              <w:szCs w:val="24"/>
              <w:rtl/>
              <w:lang w:bidi="fa-IR"/>
              <w:rPrChange w:id="1836" w:author="AbdolReza Moazami" w:date="2025-03-08T16:17:00Z">
                <w:rPr>
                  <w:rtl/>
                  <w:lang w:bidi="fa-IR"/>
                </w:rPr>
              </w:rPrChange>
            </w:rPr>
            <w:delText>با</w:delText>
          </w:r>
          <w:r w:rsidRPr="00C210AB" w:rsidDel="00495E80">
            <w:rPr>
              <w:rFonts w:cs="B Lotus" w:hint="cs"/>
              <w:sz w:val="24"/>
              <w:szCs w:val="24"/>
              <w:rtl/>
              <w:lang w:bidi="fa-IR"/>
              <w:rPrChange w:id="1837" w:author="AbdolReza Moazami" w:date="2025-03-08T16:17:00Z">
                <w:rPr>
                  <w:rFonts w:hint="cs"/>
                  <w:rtl/>
                  <w:lang w:bidi="fa-IR"/>
                </w:rPr>
              </w:rPrChange>
            </w:rPr>
            <w:delText>ی</w:delText>
          </w:r>
          <w:r w:rsidRPr="00C210AB" w:rsidDel="00495E80">
            <w:rPr>
              <w:rFonts w:cs="B Lotus" w:hint="eastAsia"/>
              <w:sz w:val="24"/>
              <w:szCs w:val="24"/>
              <w:rtl/>
              <w:lang w:bidi="fa-IR"/>
              <w:rPrChange w:id="1838" w:author="AbdolReza Moazami" w:date="2025-03-08T16:17:00Z">
                <w:rPr>
                  <w:rFonts w:hint="eastAsia"/>
                  <w:rtl/>
                  <w:lang w:bidi="fa-IR"/>
                </w:rPr>
              </w:rPrChange>
            </w:rPr>
            <w:delText>ست</w:delText>
          </w:r>
          <w:r w:rsidRPr="00C210AB" w:rsidDel="00495E80">
            <w:rPr>
              <w:rFonts w:cs="B Lotus" w:hint="cs"/>
              <w:sz w:val="24"/>
              <w:szCs w:val="24"/>
              <w:rtl/>
              <w:lang w:bidi="fa-IR"/>
              <w:rPrChange w:id="1839" w:author="AbdolReza Moazami" w:date="2025-03-08T16:17:00Z">
                <w:rPr>
                  <w:rFonts w:hint="cs"/>
                  <w:rtl/>
                  <w:lang w:bidi="fa-IR"/>
                </w:rPr>
              </w:rPrChange>
            </w:rPr>
            <w:delText>ی</w:delText>
          </w:r>
          <w:r w:rsidRPr="00C210AB" w:rsidDel="00495E80">
            <w:rPr>
              <w:rFonts w:cs="B Lotus"/>
              <w:sz w:val="24"/>
              <w:szCs w:val="24"/>
              <w:rtl/>
              <w:lang w:bidi="fa-IR"/>
              <w:rPrChange w:id="1840" w:author="AbdolReza Moazami" w:date="2025-03-08T16:17:00Z">
                <w:rPr>
                  <w:rtl/>
                  <w:lang w:bidi="fa-IR"/>
                </w:rPr>
              </w:rPrChange>
            </w:rPr>
            <w:delText xml:space="preserve"> </w:delText>
          </w:r>
        </w:del>
        <w:r w:rsidRPr="00C210AB">
          <w:rPr>
            <w:rFonts w:cs="B Lotus" w:hint="cs"/>
            <w:sz w:val="24"/>
            <w:szCs w:val="24"/>
            <w:rtl/>
            <w:lang w:bidi="fa-IR"/>
            <w:rPrChange w:id="1841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 w:hint="eastAsia"/>
            <w:sz w:val="24"/>
            <w:szCs w:val="24"/>
            <w:rtl/>
            <w:lang w:bidi="fa-IR"/>
            <w:rPrChange w:id="1842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ک</w:t>
        </w:r>
        <w:r w:rsidRPr="00C210AB">
          <w:rPr>
            <w:rFonts w:cs="B Lotus"/>
            <w:sz w:val="24"/>
            <w:szCs w:val="24"/>
            <w:rtl/>
            <w:lang w:bidi="fa-IR"/>
            <w:rPrChange w:id="1843" w:author="AbdolReza Moazami" w:date="2025-03-08T16:17:00Z">
              <w:rPr>
                <w:rtl/>
                <w:lang w:bidi="fa-IR"/>
              </w:rPr>
            </w:rPrChange>
          </w:rPr>
          <w:t xml:space="preserve"> ماه قبل از حمل و ارسال به </w:t>
        </w:r>
        <w:del w:id="1844" w:author="Soleiman Dehghani" w:date="2025-03-09T14:25:00Z">
          <w:r w:rsidRPr="00C210AB" w:rsidDel="000B7430">
            <w:rPr>
              <w:rFonts w:cs="B Lotus"/>
              <w:sz w:val="24"/>
              <w:szCs w:val="24"/>
              <w:rtl/>
              <w:lang w:bidi="fa-IR"/>
              <w:rPrChange w:id="1845" w:author="AbdolReza Moazami" w:date="2025-03-08T16:17:00Z">
                <w:rPr>
                  <w:rtl/>
                  <w:lang w:bidi="fa-IR"/>
                </w:rPr>
              </w:rPrChange>
            </w:rPr>
            <w:delText>کارفرما</w:delText>
          </w:r>
        </w:del>
      </w:ins>
      <w:ins w:id="1846" w:author="Soleiman Dehghani" w:date="2025-03-09T14:25:00Z">
        <w:r w:rsidR="000B7430">
          <w:rPr>
            <w:rFonts w:cs="B Lotus"/>
            <w:sz w:val="24"/>
            <w:szCs w:val="24"/>
            <w:rtl/>
            <w:lang w:bidi="fa-IR"/>
          </w:rPr>
          <w:t>خریدار</w:t>
        </w:r>
      </w:ins>
      <w:ins w:id="1847" w:author="Soleiman Dehghani" w:date="2025-03-09T16:15:00Z">
        <w:r w:rsidR="00495E80">
          <w:rPr>
            <w:rFonts w:cs="B Lotus" w:hint="cs"/>
            <w:sz w:val="24"/>
            <w:szCs w:val="24"/>
            <w:rtl/>
            <w:lang w:bidi="fa-IR"/>
          </w:rPr>
          <w:t>، به خریدار</w:t>
        </w:r>
      </w:ins>
      <w:ins w:id="1848" w:author="AbdolReza Moazami" w:date="2024-10-08T14:53:00Z">
        <w:r w:rsidRPr="00C210AB">
          <w:rPr>
            <w:rFonts w:cs="B Lotus"/>
            <w:sz w:val="24"/>
            <w:szCs w:val="24"/>
            <w:rtl/>
            <w:lang w:bidi="fa-IR"/>
            <w:rPrChange w:id="1849" w:author="AbdolReza Moazami" w:date="2025-03-08T16:17:00Z">
              <w:rPr>
                <w:rtl/>
                <w:lang w:bidi="fa-IR"/>
              </w:rPr>
            </w:rPrChange>
          </w:rPr>
          <w:t xml:space="preserve"> تحو</w:t>
        </w:r>
        <w:r w:rsidRPr="00C210AB">
          <w:rPr>
            <w:rFonts w:cs="B Lotus" w:hint="cs"/>
            <w:sz w:val="24"/>
            <w:szCs w:val="24"/>
            <w:rtl/>
            <w:lang w:bidi="fa-IR"/>
            <w:rPrChange w:id="1850" w:author="AbdolReza Moazami" w:date="2025-03-08T16:17:00Z">
              <w:rPr>
                <w:rFonts w:hint="cs"/>
                <w:rtl/>
                <w:lang w:bidi="fa-IR"/>
              </w:rPr>
            </w:rPrChange>
          </w:rPr>
          <w:t>ی</w:t>
        </w:r>
        <w:r w:rsidRPr="00C210AB">
          <w:rPr>
            <w:rFonts w:cs="B Lotus" w:hint="eastAsia"/>
            <w:sz w:val="24"/>
            <w:szCs w:val="24"/>
            <w:rtl/>
            <w:lang w:bidi="fa-IR"/>
            <w:rPrChange w:id="1851" w:author="AbdolReza Moazami" w:date="2025-03-08T16:17:00Z">
              <w:rPr>
                <w:rFonts w:hint="eastAsia"/>
                <w:rtl/>
                <w:lang w:bidi="fa-IR"/>
              </w:rPr>
            </w:rPrChange>
          </w:rPr>
          <w:t>ل</w:t>
        </w:r>
        <w:r w:rsidRPr="00C210AB">
          <w:rPr>
            <w:rFonts w:cs="B Lotus"/>
            <w:sz w:val="24"/>
            <w:szCs w:val="24"/>
            <w:rtl/>
            <w:lang w:bidi="fa-IR"/>
            <w:rPrChange w:id="1852" w:author="AbdolReza Moazami" w:date="2025-03-08T16:17:00Z">
              <w:rPr>
                <w:rtl/>
                <w:lang w:bidi="fa-IR"/>
              </w:rPr>
            </w:rPrChange>
          </w:rPr>
          <w:t xml:space="preserve"> </w:t>
        </w:r>
        <w:del w:id="1853" w:author="Soleiman Dehghani" w:date="2025-03-09T16:16:00Z">
          <w:r w:rsidRPr="00C210AB" w:rsidDel="00495E80">
            <w:rPr>
              <w:rFonts w:cs="B Lotus"/>
              <w:sz w:val="24"/>
              <w:szCs w:val="24"/>
              <w:rtl/>
              <w:lang w:bidi="fa-IR"/>
              <w:rPrChange w:id="1854" w:author="AbdolReza Moazami" w:date="2025-03-08T16:17:00Z">
                <w:rPr>
                  <w:rtl/>
                  <w:lang w:bidi="fa-IR"/>
                </w:rPr>
              </w:rPrChange>
            </w:rPr>
            <w:delText>گردد</w:delText>
          </w:r>
        </w:del>
      </w:ins>
      <w:ins w:id="1855" w:author="Soleiman Dehghani" w:date="2025-03-09T16:16:00Z">
        <w:r w:rsidR="00495E80">
          <w:rPr>
            <w:rFonts w:cs="B Lotus" w:hint="cs"/>
            <w:sz w:val="24"/>
            <w:szCs w:val="24"/>
            <w:rtl/>
            <w:lang w:bidi="fa-IR"/>
          </w:rPr>
          <w:t>نماید</w:t>
        </w:r>
      </w:ins>
      <w:ins w:id="1856" w:author="AbdolReza Moazami" w:date="2024-10-08T14:53:00Z">
        <w:r w:rsidRPr="00C210AB">
          <w:rPr>
            <w:rFonts w:cs="B Lotus"/>
            <w:sz w:val="24"/>
            <w:szCs w:val="24"/>
            <w:rtl/>
            <w:lang w:bidi="fa-IR"/>
            <w:rPrChange w:id="1857" w:author="AbdolReza Moazami" w:date="2025-03-08T16:17:00Z">
              <w:rPr>
                <w:rtl/>
                <w:lang w:bidi="fa-IR"/>
              </w:rPr>
            </w:rPrChange>
          </w:rPr>
          <w:t>.</w:t>
        </w:r>
      </w:ins>
    </w:p>
    <w:p w14:paraId="5943B2F9" w14:textId="615DF1A0" w:rsidR="0039203C" w:rsidRDefault="0039203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858" w:author="AbdolReza Moazami" w:date="2024-10-08T14:53:00Z"/>
          <w:rFonts w:cs="B Lotus"/>
          <w:sz w:val="24"/>
          <w:szCs w:val="24"/>
          <w:rtl/>
          <w:lang w:bidi="fa-IR"/>
        </w:rPr>
        <w:pPrChange w:id="1859" w:author="Soleiman Dehghani" w:date="2024-10-17T17:15:00Z">
          <w:pPr>
            <w:pStyle w:val="ListParagraph"/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  <w:ins w:id="1860" w:author="AbdolReza Moazami" w:date="2024-10-08T14:53:00Z"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t xml:space="preserve">12-9- </w:t>
        </w:r>
        <w:r w:rsidRPr="007E4ACD">
          <w:rPr>
            <w:rFonts w:cs="B Lotus"/>
            <w:sz w:val="24"/>
            <w:szCs w:val="24"/>
            <w:rtl/>
            <w:lang w:bidi="fa-IR"/>
          </w:rPr>
          <w:t>در صورت وجود ن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از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به فوندانس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ون</w:t>
        </w:r>
        <w:r>
          <w:rPr>
            <w:rFonts w:cs="B Lotus" w:hint="cs"/>
            <w:sz w:val="24"/>
            <w:szCs w:val="24"/>
            <w:rtl/>
            <w:lang w:bidi="fa-IR"/>
          </w:rPr>
          <w:t>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طراح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نقشه</w:t>
        </w:r>
        <w:r>
          <w:rPr>
            <w:rFonts w:cs="B Lotus" w:hint="cs"/>
            <w:sz w:val="24"/>
            <w:szCs w:val="24"/>
            <w:rtl/>
            <w:lang w:bidi="fa-IR"/>
          </w:rPr>
          <w:t>‌ی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فوندانس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ون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و سازه</w:t>
        </w:r>
      </w:ins>
      <w:ins w:id="1861" w:author="Soleiman Dehghani" w:date="2024-10-17T17:46:00Z">
        <w:r w:rsidR="00867BA3">
          <w:rPr>
            <w:rFonts w:cs="B Lotus" w:hint="cs"/>
            <w:sz w:val="24"/>
            <w:szCs w:val="24"/>
            <w:rtl/>
            <w:lang w:bidi="fa-IR"/>
          </w:rPr>
          <w:t xml:space="preserve">، </w:t>
        </w:r>
      </w:ins>
      <w:ins w:id="1862" w:author="AbdolReza Moazami" w:date="2024-10-08T14:53:00Z">
        <w:del w:id="1863" w:author="Soleiman Dehghani" w:date="2024-10-17T17:46:00Z">
          <w:r w:rsidRPr="007E4ACD" w:rsidDel="00867BA3">
            <w:rPr>
              <w:rFonts w:cs="B Lotus"/>
              <w:sz w:val="24"/>
              <w:szCs w:val="24"/>
              <w:rtl/>
              <w:lang w:bidi="fa-IR"/>
            </w:rPr>
            <w:delText xml:space="preserve"> </w:delText>
          </w:r>
        </w:del>
        <w:r w:rsidRPr="007E4ACD">
          <w:rPr>
            <w:rFonts w:cs="B Lotus"/>
            <w:sz w:val="24"/>
            <w:szCs w:val="24"/>
            <w:rtl/>
            <w:lang w:bidi="fa-IR"/>
          </w:rPr>
          <w:t>بر</w:t>
        </w:r>
        <w:del w:id="1864" w:author="Soleiman Dehghani" w:date="2024-10-17T17:46:00Z">
          <w:r w:rsidRPr="007E4ACD" w:rsidDel="00867BA3">
            <w:rPr>
              <w:rFonts w:cs="B Lotus"/>
              <w:sz w:val="24"/>
              <w:szCs w:val="24"/>
              <w:rtl/>
              <w:lang w:bidi="fa-IR"/>
            </w:rPr>
            <w:delText xml:space="preserve"> </w:delText>
          </w:r>
        </w:del>
        <w:r w:rsidRPr="007E4ACD">
          <w:rPr>
            <w:rFonts w:cs="B Lotus"/>
            <w:sz w:val="24"/>
            <w:szCs w:val="24"/>
            <w:rtl/>
            <w:lang w:bidi="fa-IR"/>
          </w:rPr>
          <w:t>عهده</w:t>
        </w:r>
        <w:r>
          <w:rPr>
            <w:rFonts w:cs="B Lotus" w:hint="cs"/>
            <w:sz w:val="24"/>
            <w:szCs w:val="24"/>
            <w:rtl/>
            <w:lang w:bidi="fa-IR"/>
          </w:rPr>
          <w:t>‌ی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</w:t>
        </w:r>
        <w:del w:id="1865" w:author="Soleiman Dehghani" w:date="2025-03-09T14:24:00Z">
          <w:r w:rsidRPr="007E4ACD" w:rsidDel="000B7430">
            <w:rPr>
              <w:rFonts w:cs="B Lotus"/>
              <w:sz w:val="24"/>
              <w:szCs w:val="24"/>
              <w:rtl/>
              <w:lang w:bidi="fa-IR"/>
            </w:rPr>
            <w:delText>پ</w:delText>
          </w:r>
          <w:r w:rsidRPr="007E4ACD" w:rsidDel="000B7430">
            <w:rPr>
              <w:rFonts w:cs="B Lotus" w:hint="cs"/>
              <w:sz w:val="24"/>
              <w:szCs w:val="24"/>
              <w:rtl/>
              <w:lang w:bidi="fa-IR"/>
            </w:rPr>
            <w:delText>ی</w:delText>
          </w:r>
          <w:r w:rsidRPr="007E4ACD" w:rsidDel="000B7430">
            <w:rPr>
              <w:rFonts w:cs="B Lotus" w:hint="eastAsia"/>
              <w:sz w:val="24"/>
              <w:szCs w:val="24"/>
              <w:rtl/>
              <w:lang w:bidi="fa-IR"/>
            </w:rPr>
            <w:delText>مانکار</w:delText>
          </w:r>
        </w:del>
      </w:ins>
      <w:ins w:id="1866" w:author="Soleiman Dehghani" w:date="2025-03-09T14:24:00Z">
        <w:r w:rsidR="000B7430">
          <w:rPr>
            <w:rFonts w:cs="B Lotus"/>
            <w:sz w:val="24"/>
            <w:szCs w:val="24"/>
            <w:rtl/>
            <w:lang w:bidi="fa-IR"/>
          </w:rPr>
          <w:t>فروشنده</w:t>
        </w:r>
      </w:ins>
      <w:ins w:id="1867" w:author="AbdolReza Moazami" w:date="2024-10-08T14:53:00Z">
        <w:r>
          <w:rPr>
            <w:rFonts w:cs="B Lotus"/>
            <w:sz w:val="24"/>
            <w:szCs w:val="24"/>
            <w:rtl/>
            <w:lang w:bidi="fa-IR"/>
          </w:rPr>
          <w:t xml:space="preserve"> و اجرا بر</w:t>
        </w:r>
        <w:r w:rsidRPr="007E4ACD">
          <w:rPr>
            <w:rFonts w:cs="B Lotus"/>
            <w:sz w:val="24"/>
            <w:szCs w:val="24"/>
            <w:rtl/>
            <w:lang w:bidi="fa-IR"/>
          </w:rPr>
          <w:t>عهده</w:t>
        </w:r>
        <w:r>
          <w:rPr>
            <w:rFonts w:cs="B Lotus" w:hint="cs"/>
            <w:sz w:val="24"/>
            <w:szCs w:val="24"/>
            <w:rtl/>
            <w:lang w:bidi="fa-IR"/>
          </w:rPr>
          <w:t>‌ی</w:t>
        </w:r>
        <w:r>
          <w:rPr>
            <w:rFonts w:cs="B Lotus"/>
            <w:sz w:val="24"/>
            <w:szCs w:val="24"/>
            <w:rtl/>
            <w:lang w:bidi="fa-IR"/>
          </w:rPr>
          <w:t xml:space="preserve"> </w:t>
        </w:r>
        <w:del w:id="1868" w:author="Soleiman Dehghani" w:date="2025-03-09T14:25:00Z">
          <w:r w:rsidDel="000B7430">
            <w:rPr>
              <w:rFonts w:cs="B Lotus"/>
              <w:sz w:val="24"/>
              <w:szCs w:val="24"/>
              <w:rtl/>
              <w:lang w:bidi="fa-IR"/>
            </w:rPr>
            <w:delText>کارفرم</w:delText>
          </w:r>
        </w:del>
      </w:ins>
      <w:ins w:id="1869" w:author="Soleiman Dehghani" w:date="2025-03-09T14:25:00Z">
        <w:r w:rsidR="000B7430">
          <w:rPr>
            <w:rFonts w:cs="B Lotus"/>
            <w:sz w:val="24"/>
            <w:szCs w:val="24"/>
            <w:rtl/>
            <w:lang w:bidi="fa-IR"/>
          </w:rPr>
          <w:t>خریدار</w:t>
        </w:r>
      </w:ins>
      <w:ins w:id="1870" w:author="Soleiman Dehghani" w:date="2024-10-17T17:46:00Z">
        <w:r w:rsidR="00867BA3">
          <w:rPr>
            <w:rFonts w:cs="B Lotus" w:hint="cs"/>
            <w:sz w:val="24"/>
            <w:szCs w:val="24"/>
            <w:rtl/>
            <w:lang w:bidi="fa-IR"/>
          </w:rPr>
          <w:t xml:space="preserve"> خواهد بود.</w:t>
        </w:r>
      </w:ins>
      <w:ins w:id="1871" w:author="AbdolReza Moazami" w:date="2024-10-08T14:53:00Z">
        <w:del w:id="1872" w:author="Soleiman Dehghani" w:date="2024-10-17T17:46:00Z">
          <w:r w:rsidDel="00867BA3">
            <w:rPr>
              <w:rFonts w:cs="B Lotus"/>
              <w:sz w:val="24"/>
              <w:szCs w:val="24"/>
              <w:rtl/>
              <w:lang w:bidi="fa-IR"/>
            </w:rPr>
            <w:delText>ا</w:delText>
          </w:r>
          <w:r w:rsidDel="00867BA3">
            <w:rPr>
              <w:rFonts w:cs="B Lotus" w:hint="cs"/>
              <w:sz w:val="24"/>
              <w:szCs w:val="24"/>
              <w:rtl/>
              <w:lang w:bidi="fa-IR"/>
            </w:rPr>
            <w:delText>ست.</w:delText>
          </w:r>
        </w:del>
      </w:ins>
    </w:p>
    <w:p w14:paraId="4E7FC960" w14:textId="1311A5A2" w:rsidR="0039203C" w:rsidRDefault="000B7430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873" w:author="AbdolReza Moazami" w:date="2024-10-08T14:53:00Z"/>
          <w:rFonts w:cs="B Lotus"/>
          <w:sz w:val="24"/>
          <w:szCs w:val="24"/>
          <w:rtl/>
          <w:lang w:bidi="fa-IR"/>
        </w:rPr>
        <w:pPrChange w:id="1874" w:author="Soleiman Dehghani" w:date="2024-10-17T17:15:00Z">
          <w:pPr>
            <w:pStyle w:val="ListParagraph"/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  <w:ins w:id="1875" w:author="Soleiman Dehghani" w:date="2025-03-09T14:24:00Z">
        <w:del w:id="1876" w:author="AbdolReza Moazami" w:date="2025-04-14T11:54:00Z">
          <w:r w:rsidDel="006270C5">
            <w:rPr>
              <w:rFonts w:cs="B Lotus"/>
              <w:sz w:val="24"/>
              <w:szCs w:val="24"/>
              <w:rtl/>
              <w:lang w:bidi="fa-IR"/>
            </w:rPr>
            <w:delText>فروشندهفروشنده</w:delText>
          </w:r>
        </w:del>
      </w:ins>
      <w:ins w:id="1877" w:author="AbdolReza Moazami" w:date="2024-10-08T14:53:00Z">
        <w:r w:rsidR="0039203C" w:rsidRPr="007E4ACD">
          <w:rPr>
            <w:rFonts w:cs="B Lotus"/>
            <w:b/>
            <w:bCs/>
            <w:sz w:val="24"/>
            <w:szCs w:val="24"/>
            <w:rtl/>
            <w:lang w:bidi="fa-IR"/>
          </w:rPr>
          <w:t>1</w:t>
        </w:r>
      </w:ins>
      <w:ins w:id="1878" w:author="AbdolReza Moazami" w:date="2025-04-14T11:54:00Z">
        <w:r w:rsidR="006270C5">
          <w:rPr>
            <w:rFonts w:cs="B Lotus" w:hint="cs"/>
            <w:b/>
            <w:bCs/>
            <w:sz w:val="24"/>
            <w:szCs w:val="24"/>
            <w:rtl/>
            <w:lang w:bidi="fa-IR"/>
          </w:rPr>
          <w:t>3</w:t>
        </w:r>
      </w:ins>
      <w:ins w:id="1879" w:author="AbdolReza Moazami" w:date="2024-10-08T14:53:00Z">
        <w:r w:rsidR="0039203C" w:rsidRPr="007E4ACD">
          <w:rPr>
            <w:rFonts w:cs="B Lotus"/>
            <w:b/>
            <w:bCs/>
            <w:sz w:val="24"/>
            <w:szCs w:val="24"/>
            <w:rtl/>
            <w:lang w:bidi="fa-IR"/>
          </w:rPr>
          <w:t xml:space="preserve">-9- </w:t>
        </w:r>
        <w:del w:id="1880" w:author="Soleiman Dehghani" w:date="2025-03-09T14:24:00Z">
          <w:r w:rsidR="0039203C" w:rsidRPr="007E4ACD" w:rsidDel="000B7430">
            <w:rPr>
              <w:rFonts w:cs="B Lotus"/>
              <w:sz w:val="24"/>
              <w:szCs w:val="24"/>
              <w:rtl/>
              <w:lang w:bidi="fa-IR"/>
            </w:rPr>
            <w:delText>پ</w:delText>
          </w:r>
          <w:r w:rsidR="0039203C" w:rsidRPr="007E4ACD" w:rsidDel="000B7430">
            <w:rPr>
              <w:rFonts w:cs="B Lotus" w:hint="cs"/>
              <w:sz w:val="24"/>
              <w:szCs w:val="24"/>
              <w:rtl/>
              <w:lang w:bidi="fa-IR"/>
            </w:rPr>
            <w:delText>ی</w:delText>
          </w:r>
          <w:r w:rsidR="0039203C" w:rsidRPr="007E4ACD" w:rsidDel="000B7430">
            <w:rPr>
              <w:rFonts w:cs="B Lotus" w:hint="eastAsia"/>
              <w:sz w:val="24"/>
              <w:szCs w:val="24"/>
              <w:rtl/>
              <w:lang w:bidi="fa-IR"/>
            </w:rPr>
            <w:delText>مانکار</w:delText>
          </w:r>
        </w:del>
      </w:ins>
      <w:ins w:id="1881" w:author="Soleiman Dehghani" w:date="2025-03-09T14:24:00Z">
        <w:r>
          <w:rPr>
            <w:rFonts w:cs="B Lotus"/>
            <w:sz w:val="24"/>
            <w:szCs w:val="24"/>
            <w:rtl/>
            <w:lang w:bidi="fa-IR"/>
          </w:rPr>
          <w:t>فروشنده</w:t>
        </w:r>
      </w:ins>
      <w:ins w:id="1882" w:author="AbdolReza Moazami" w:date="2024-10-08T14:53:00Z"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موظف به معرف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مد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 w:rsidRPr="007E4ACD">
          <w:rPr>
            <w:rFonts w:cs="B Lotus" w:hint="eastAsia"/>
            <w:sz w:val="24"/>
            <w:szCs w:val="24"/>
            <w:rtl/>
            <w:lang w:bidi="fa-IR"/>
          </w:rPr>
          <w:t>ر</w:t>
        </w:r>
        <w:r w:rsidR="0039203C">
          <w:rPr>
            <w:rFonts w:cs="B Lotus"/>
            <w:sz w:val="24"/>
            <w:szCs w:val="24"/>
            <w:rtl/>
            <w:lang w:bidi="fa-IR"/>
          </w:rPr>
          <w:t xml:space="preserve"> پروژه، بازرس جوش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>، بازرس</w:t>
        </w:r>
        <w:r w:rsidR="0039203C" w:rsidRPr="007E4ACD">
          <w:rPr>
            <w:rFonts w:cs="B Lotus"/>
            <w:sz w:val="24"/>
            <w:szCs w:val="24"/>
            <w:lang w:bidi="fa-IR"/>
          </w:rPr>
          <w:t xml:space="preserve"> QC 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>و برنامه</w:t>
        </w:r>
        <w:r w:rsidR="0039203C">
          <w:rPr>
            <w:rFonts w:cs="B Lotus" w:hint="cs"/>
            <w:sz w:val="24"/>
            <w:szCs w:val="24"/>
            <w:rtl/>
            <w:lang w:bidi="fa-IR"/>
          </w:rPr>
          <w:t>‌ی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زمان</w:t>
        </w:r>
      </w:ins>
      <w:ins w:id="1883" w:author="Soleiman Dehghani" w:date="2025-03-09T16:16:00Z">
        <w:r w:rsidR="00495E80">
          <w:rPr>
            <w:rFonts w:cs="B Lotus" w:hint="cs"/>
            <w:sz w:val="24"/>
            <w:szCs w:val="24"/>
            <w:rtl/>
            <w:lang w:bidi="fa-IR"/>
          </w:rPr>
          <w:t>‌</w:t>
        </w:r>
      </w:ins>
      <w:ins w:id="1884" w:author="AbdolReza Moazami" w:date="2024-10-08T14:53:00Z">
        <w:r w:rsidR="0039203C" w:rsidRPr="007E4ACD">
          <w:rPr>
            <w:rFonts w:cs="B Lotus"/>
            <w:sz w:val="24"/>
            <w:szCs w:val="24"/>
            <w:rtl/>
            <w:lang w:bidi="fa-IR"/>
          </w:rPr>
          <w:t>بند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پروژه به مدت 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 w:rsidRPr="007E4ACD">
          <w:rPr>
            <w:rFonts w:cs="B Lotus" w:hint="eastAsia"/>
            <w:sz w:val="24"/>
            <w:szCs w:val="24"/>
            <w:rtl/>
            <w:lang w:bidi="fa-IR"/>
          </w:rPr>
          <w:t>ک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هفته بعد از نافذ شدن قرارداد </w:t>
        </w:r>
        <w:r w:rsidR="0039203C">
          <w:rPr>
            <w:rFonts w:cs="B Lotus" w:hint="cs"/>
            <w:sz w:val="24"/>
            <w:szCs w:val="24"/>
            <w:rtl/>
            <w:lang w:bidi="fa-IR"/>
          </w:rPr>
          <w:t>است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>. در ا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 w:rsidRPr="007E4ACD">
          <w:rPr>
            <w:rFonts w:cs="B Lotus" w:hint="eastAsia"/>
            <w:sz w:val="24"/>
            <w:szCs w:val="24"/>
            <w:rtl/>
            <w:lang w:bidi="fa-IR"/>
          </w:rPr>
          <w:t>ن</w:t>
        </w:r>
        <w:r w:rsidR="0039203C">
          <w:rPr>
            <w:rFonts w:cs="B Lotus"/>
            <w:sz w:val="24"/>
            <w:szCs w:val="24"/>
            <w:rtl/>
            <w:lang w:bidi="fa-IR"/>
          </w:rPr>
          <w:t xml:space="preserve"> خصوص گزارش</w:t>
        </w:r>
        <w:r w:rsidR="0039203C">
          <w:rPr>
            <w:rFonts w:cs="B Lotus" w:hint="cs"/>
            <w:sz w:val="24"/>
            <w:szCs w:val="24"/>
            <w:rtl/>
            <w:lang w:bidi="fa-IR"/>
          </w:rPr>
          <w:t>‌های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پ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 w:rsidRPr="007E4ACD">
          <w:rPr>
            <w:rFonts w:cs="B Lotus" w:hint="eastAsia"/>
            <w:sz w:val="24"/>
            <w:szCs w:val="24"/>
            <w:rtl/>
            <w:lang w:bidi="fa-IR"/>
          </w:rPr>
          <w:t>شرفت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پروژه به</w:t>
        </w:r>
      </w:ins>
      <w:ins w:id="1885" w:author="Soleiman Dehghani" w:date="2025-03-09T16:16:00Z">
        <w:r w:rsidR="00495E80">
          <w:rPr>
            <w:rFonts w:cs="B Lotus" w:hint="cs"/>
            <w:sz w:val="24"/>
            <w:szCs w:val="24"/>
            <w:rtl/>
            <w:lang w:bidi="fa-IR"/>
          </w:rPr>
          <w:t>‌</w:t>
        </w:r>
      </w:ins>
      <w:ins w:id="1886" w:author="AbdolReza Moazami" w:date="2024-10-08T14:53:00Z">
        <w:del w:id="1887" w:author="Soleiman Dehghani" w:date="2025-03-09T16:16:00Z">
          <w:r w:rsidR="0039203C" w:rsidRPr="007E4ACD" w:rsidDel="00495E80">
            <w:rPr>
              <w:rFonts w:cs="B Lotus"/>
              <w:sz w:val="24"/>
              <w:szCs w:val="24"/>
              <w:rtl/>
              <w:lang w:bidi="fa-IR"/>
            </w:rPr>
            <w:delText xml:space="preserve"> </w:delText>
          </w:r>
        </w:del>
        <w:r w:rsidR="0039203C" w:rsidRPr="007E4ACD">
          <w:rPr>
            <w:rFonts w:cs="B Lotus"/>
            <w:sz w:val="24"/>
            <w:szCs w:val="24"/>
            <w:rtl/>
            <w:lang w:bidi="fa-IR"/>
          </w:rPr>
          <w:t>صورت ماه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 w:rsidRPr="007E4ACD">
          <w:rPr>
            <w:rFonts w:cs="B Lotus" w:hint="eastAsia"/>
            <w:sz w:val="24"/>
            <w:szCs w:val="24"/>
            <w:rtl/>
            <w:lang w:bidi="fa-IR"/>
          </w:rPr>
          <w:t>انه</w:t>
        </w:r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از طرف </w:t>
        </w:r>
        <w:del w:id="1888" w:author="Soleiman Dehghani" w:date="2025-03-09T14:24:00Z">
          <w:r w:rsidR="0039203C" w:rsidRPr="007E4ACD" w:rsidDel="000B7430">
            <w:rPr>
              <w:rFonts w:cs="B Lotus"/>
              <w:sz w:val="24"/>
              <w:szCs w:val="24"/>
              <w:rtl/>
              <w:lang w:bidi="fa-IR"/>
            </w:rPr>
            <w:delText>پ</w:delText>
          </w:r>
          <w:r w:rsidR="0039203C" w:rsidRPr="007E4ACD" w:rsidDel="000B7430">
            <w:rPr>
              <w:rFonts w:cs="B Lotus" w:hint="cs"/>
              <w:sz w:val="24"/>
              <w:szCs w:val="24"/>
              <w:rtl/>
              <w:lang w:bidi="fa-IR"/>
            </w:rPr>
            <w:delText>ی</w:delText>
          </w:r>
          <w:r w:rsidR="0039203C" w:rsidRPr="007E4ACD" w:rsidDel="000B7430">
            <w:rPr>
              <w:rFonts w:cs="B Lotus" w:hint="eastAsia"/>
              <w:sz w:val="24"/>
              <w:szCs w:val="24"/>
              <w:rtl/>
              <w:lang w:bidi="fa-IR"/>
            </w:rPr>
            <w:delText>مانکار</w:delText>
          </w:r>
        </w:del>
      </w:ins>
      <w:ins w:id="1889" w:author="Soleiman Dehghani" w:date="2025-03-09T14:24:00Z">
        <w:r>
          <w:rPr>
            <w:rFonts w:cs="B Lotus"/>
            <w:sz w:val="24"/>
            <w:szCs w:val="24"/>
            <w:rtl/>
            <w:lang w:bidi="fa-IR"/>
          </w:rPr>
          <w:t>فروشنده</w:t>
        </w:r>
      </w:ins>
      <w:ins w:id="1890" w:author="AbdolReza Moazami" w:date="2024-10-08T14:53:00Z">
        <w:r w:rsidR="0039203C" w:rsidRPr="007E4ACD">
          <w:rPr>
            <w:rFonts w:cs="B Lotus"/>
            <w:sz w:val="24"/>
            <w:szCs w:val="24"/>
            <w:rtl/>
            <w:lang w:bidi="fa-IR"/>
          </w:rPr>
          <w:t xml:space="preserve"> ارا</w:t>
        </w:r>
      </w:ins>
      <w:ins w:id="1891" w:author="Soleiman Dehghani" w:date="2025-03-09T16:16:00Z">
        <w:r w:rsidR="00495E80">
          <w:rPr>
            <w:rFonts w:cs="B Lotus" w:hint="cs"/>
            <w:sz w:val="24"/>
            <w:szCs w:val="24"/>
            <w:rtl/>
            <w:lang w:bidi="fa-IR"/>
          </w:rPr>
          <w:t>ی</w:t>
        </w:r>
      </w:ins>
      <w:ins w:id="1892" w:author="AbdolReza Moazami" w:date="2024-10-08T14:53:00Z">
        <w:del w:id="1893" w:author="Soleiman Dehghani" w:date="2025-03-09T16:16:00Z">
          <w:r w:rsidR="0039203C" w:rsidRPr="007E4ACD" w:rsidDel="00495E80">
            <w:rPr>
              <w:rFonts w:cs="B Lotus"/>
              <w:sz w:val="24"/>
              <w:szCs w:val="24"/>
              <w:rtl/>
              <w:lang w:bidi="fa-IR"/>
            </w:rPr>
            <w:delText>ئ</w:delText>
          </w:r>
        </w:del>
        <w:r w:rsidR="0039203C" w:rsidRPr="007E4ACD">
          <w:rPr>
            <w:rFonts w:cs="B Lotus"/>
            <w:sz w:val="24"/>
            <w:szCs w:val="24"/>
            <w:rtl/>
            <w:lang w:bidi="fa-IR"/>
          </w:rPr>
          <w:t>ه م</w:t>
        </w:r>
        <w:r w:rsidR="0039203C"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="0039203C">
          <w:rPr>
            <w:rFonts w:cs="B Lotus" w:hint="cs"/>
            <w:sz w:val="24"/>
            <w:szCs w:val="24"/>
            <w:rtl/>
            <w:lang w:bidi="fa-IR"/>
          </w:rPr>
          <w:t>‌</w:t>
        </w:r>
        <w:r w:rsidR="0039203C" w:rsidRPr="007E4ACD">
          <w:rPr>
            <w:rFonts w:cs="B Lotus" w:hint="eastAsia"/>
            <w:sz w:val="24"/>
            <w:szCs w:val="24"/>
            <w:rtl/>
            <w:lang w:bidi="fa-IR"/>
          </w:rPr>
          <w:t>گردد</w:t>
        </w:r>
        <w:r w:rsidR="0039203C">
          <w:rPr>
            <w:rFonts w:cs="B Lotus" w:hint="cs"/>
            <w:sz w:val="24"/>
            <w:szCs w:val="24"/>
            <w:rtl/>
            <w:lang w:bidi="fa-IR"/>
          </w:rPr>
          <w:t>.</w:t>
        </w:r>
      </w:ins>
    </w:p>
    <w:p w14:paraId="1A25D470" w14:textId="111312E3" w:rsidR="0039203C" w:rsidRDefault="0039203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894" w:author="AbdolReza Moazami" w:date="2024-10-08T14:53:00Z"/>
          <w:rFonts w:cs="B Lotus"/>
          <w:sz w:val="24"/>
          <w:szCs w:val="24"/>
          <w:rtl/>
          <w:lang w:bidi="fa-IR"/>
        </w:rPr>
        <w:pPrChange w:id="1895" w:author="AbdolReza Moazami" w:date="2025-03-08T16:18:00Z">
          <w:pPr>
            <w:pStyle w:val="ListParagraph"/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  <w:ins w:id="1896" w:author="AbdolReza Moazami" w:date="2024-10-08T14:53:00Z"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t>1</w:t>
        </w:r>
      </w:ins>
      <w:ins w:id="1897" w:author="AbdolReza Moazami" w:date="2025-04-14T11:54:00Z">
        <w:r w:rsidR="006270C5">
          <w:rPr>
            <w:rFonts w:cs="B Lotus" w:hint="cs"/>
            <w:b/>
            <w:bCs/>
            <w:sz w:val="24"/>
            <w:szCs w:val="24"/>
            <w:rtl/>
            <w:lang w:bidi="fa-IR"/>
          </w:rPr>
          <w:t>4</w:t>
        </w:r>
      </w:ins>
      <w:ins w:id="1898" w:author="AbdolReza Moazami" w:date="2024-10-08T14:53:00Z"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t xml:space="preserve">-9- </w:t>
        </w:r>
        <w:del w:id="1899" w:author="Soleiman Dehghani" w:date="2025-03-09T14:24:00Z">
          <w:r w:rsidRPr="007E4ACD" w:rsidDel="000B7430">
            <w:rPr>
              <w:rFonts w:cs="B Lotus"/>
              <w:sz w:val="24"/>
              <w:szCs w:val="24"/>
              <w:rtl/>
              <w:lang w:bidi="fa-IR"/>
            </w:rPr>
            <w:delText>پ</w:delText>
          </w:r>
          <w:r w:rsidRPr="007E4ACD" w:rsidDel="000B7430">
            <w:rPr>
              <w:rFonts w:cs="B Lotus" w:hint="cs"/>
              <w:sz w:val="24"/>
              <w:szCs w:val="24"/>
              <w:rtl/>
              <w:lang w:bidi="fa-IR"/>
            </w:rPr>
            <w:delText>ی</w:delText>
          </w:r>
          <w:r w:rsidRPr="007E4ACD" w:rsidDel="000B7430">
            <w:rPr>
              <w:rFonts w:cs="B Lotus" w:hint="eastAsia"/>
              <w:sz w:val="24"/>
              <w:szCs w:val="24"/>
              <w:rtl/>
              <w:lang w:bidi="fa-IR"/>
            </w:rPr>
            <w:delText>مانکار</w:delText>
          </w:r>
        </w:del>
      </w:ins>
      <w:ins w:id="1900" w:author="Soleiman Dehghani" w:date="2025-03-09T14:24:00Z">
        <w:r w:rsidR="000B7430">
          <w:rPr>
            <w:rFonts w:cs="B Lotus"/>
            <w:sz w:val="24"/>
            <w:szCs w:val="24"/>
            <w:rtl/>
            <w:lang w:bidi="fa-IR"/>
          </w:rPr>
          <w:t>فروشنده</w:t>
        </w:r>
      </w:ins>
      <w:ins w:id="1901" w:author="AbdolReza Moazami" w:date="2024-10-08T14:53:00Z">
        <w:r w:rsidRPr="007E4ACD">
          <w:rPr>
            <w:rFonts w:cs="B Lotus"/>
            <w:sz w:val="24"/>
            <w:szCs w:val="24"/>
            <w:rtl/>
            <w:lang w:bidi="fa-IR"/>
          </w:rPr>
          <w:t xml:space="preserve"> موظف است در زمان تحو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ل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موقت کل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>
          <w:rPr>
            <w:rFonts w:cs="B Lotus" w:hint="cs"/>
            <w:sz w:val="24"/>
            <w:szCs w:val="24"/>
            <w:rtl/>
            <w:lang w:bidi="fa-IR"/>
          </w:rPr>
          <w:t>ه‌ی</w:t>
        </w:r>
        <w:r>
          <w:rPr>
            <w:rFonts w:cs="B Lotus"/>
            <w:sz w:val="24"/>
            <w:szCs w:val="24"/>
            <w:rtl/>
            <w:lang w:bidi="fa-IR"/>
          </w:rPr>
          <w:t xml:space="preserve"> اسناد و مدارک و نقشه</w:t>
        </w:r>
        <w:r>
          <w:rPr>
            <w:rFonts w:cs="B Lotus" w:hint="cs"/>
            <w:sz w:val="24"/>
            <w:szCs w:val="24"/>
            <w:rtl/>
            <w:lang w:bidi="fa-IR"/>
          </w:rPr>
          <w:t>‌</w:t>
        </w:r>
        <w:r w:rsidRPr="007E4ACD">
          <w:rPr>
            <w:rFonts w:cs="B Lotus"/>
            <w:sz w:val="24"/>
            <w:szCs w:val="24"/>
            <w:rtl/>
            <w:lang w:bidi="fa-IR"/>
          </w:rPr>
          <w:t>ها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>
          <w:rPr>
            <w:rFonts w:cs="B Lotus" w:hint="cs"/>
            <w:sz w:val="24"/>
            <w:szCs w:val="24"/>
            <w:rtl/>
            <w:lang w:bidi="fa-IR"/>
          </w:rPr>
          <w:t xml:space="preserve"> </w:t>
        </w:r>
        <w:r w:rsidRPr="007E4ACD">
          <w:rPr>
            <w:rFonts w:cs="B Lotus"/>
            <w:sz w:val="24"/>
            <w:szCs w:val="24"/>
            <w:rtl/>
            <w:lang w:bidi="fa-IR"/>
          </w:rPr>
          <w:t>(برق ، مکان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ک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و ...) در سه نسخه زونکن و سه عدد</w:t>
        </w:r>
        <w:r w:rsidRPr="007E4ACD">
          <w:rPr>
            <w:rFonts w:cs="B Lotus"/>
            <w:sz w:val="24"/>
            <w:szCs w:val="24"/>
            <w:lang w:bidi="fa-IR"/>
          </w:rPr>
          <w:t xml:space="preserve"> CD </w:t>
        </w:r>
        <w:r w:rsidRPr="007E4ACD">
          <w:rPr>
            <w:rFonts w:cs="B Lotus"/>
            <w:sz w:val="24"/>
            <w:szCs w:val="24"/>
            <w:rtl/>
            <w:lang w:bidi="fa-IR"/>
          </w:rPr>
          <w:t>تحو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ل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نما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د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. </w:t>
        </w:r>
      </w:ins>
    </w:p>
    <w:p w14:paraId="38538256" w14:textId="554BA413" w:rsidR="0039203C" w:rsidRDefault="0039203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902" w:author="AbdolReza Moazami" w:date="2024-10-08T14:53:00Z"/>
          <w:rFonts w:cs="B Lotus"/>
          <w:sz w:val="24"/>
          <w:szCs w:val="24"/>
          <w:rtl/>
          <w:lang w:bidi="fa-IR"/>
        </w:rPr>
        <w:pPrChange w:id="1903" w:author="Soleiman Dehghani" w:date="2024-10-17T17:15:00Z">
          <w:pPr>
            <w:pStyle w:val="ListParagraph"/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  <w:ins w:id="1904" w:author="AbdolReza Moazami" w:date="2024-10-08T14:53:00Z"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t>1</w:t>
        </w:r>
      </w:ins>
      <w:ins w:id="1905" w:author="AbdolReza Moazami" w:date="2025-04-14T11:54:00Z">
        <w:r w:rsidR="006270C5">
          <w:rPr>
            <w:rFonts w:cs="B Lotus" w:hint="cs"/>
            <w:b/>
            <w:bCs/>
            <w:sz w:val="24"/>
            <w:szCs w:val="24"/>
            <w:rtl/>
            <w:lang w:bidi="fa-IR"/>
          </w:rPr>
          <w:t>5</w:t>
        </w:r>
      </w:ins>
      <w:ins w:id="1906" w:author="AbdolReza Moazami" w:date="2024-10-08T14:53:00Z"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t>-9-</w:t>
        </w:r>
        <w:r>
          <w:rPr>
            <w:rFonts w:cs="B Lotus" w:hint="cs"/>
            <w:sz w:val="24"/>
            <w:szCs w:val="24"/>
            <w:rtl/>
            <w:lang w:bidi="fa-IR"/>
          </w:rPr>
          <w:t xml:space="preserve"> </w:t>
        </w:r>
        <w:del w:id="1907" w:author="Soleiman Dehghani" w:date="2025-03-09T14:24:00Z">
          <w:r w:rsidRPr="007E4ACD" w:rsidDel="000B7430">
            <w:rPr>
              <w:rFonts w:cs="B Lotus"/>
              <w:sz w:val="24"/>
              <w:szCs w:val="24"/>
              <w:rtl/>
              <w:lang w:bidi="fa-IR"/>
            </w:rPr>
            <w:delText>پ</w:delText>
          </w:r>
          <w:r w:rsidRPr="007E4ACD" w:rsidDel="000B7430">
            <w:rPr>
              <w:rFonts w:cs="B Lotus" w:hint="cs"/>
              <w:sz w:val="24"/>
              <w:szCs w:val="24"/>
              <w:rtl/>
              <w:lang w:bidi="fa-IR"/>
            </w:rPr>
            <w:delText>ی</w:delText>
          </w:r>
          <w:r w:rsidRPr="007E4ACD" w:rsidDel="000B7430">
            <w:rPr>
              <w:rFonts w:cs="B Lotus" w:hint="eastAsia"/>
              <w:sz w:val="24"/>
              <w:szCs w:val="24"/>
              <w:rtl/>
              <w:lang w:bidi="fa-IR"/>
            </w:rPr>
            <w:delText>مانکار</w:delText>
          </w:r>
        </w:del>
      </w:ins>
      <w:ins w:id="1908" w:author="Soleiman Dehghani" w:date="2025-03-09T14:24:00Z">
        <w:r w:rsidR="000B7430">
          <w:rPr>
            <w:rFonts w:cs="B Lotus"/>
            <w:sz w:val="24"/>
            <w:szCs w:val="24"/>
            <w:rtl/>
            <w:lang w:bidi="fa-IR"/>
          </w:rPr>
          <w:t>فروشنده</w:t>
        </w:r>
      </w:ins>
      <w:ins w:id="1909" w:author="AbdolReza Moazami" w:date="2024-10-08T14:53:00Z">
        <w:r w:rsidRPr="007E4ACD">
          <w:rPr>
            <w:rFonts w:cs="B Lotus"/>
            <w:sz w:val="24"/>
            <w:szCs w:val="24"/>
            <w:rtl/>
            <w:lang w:bidi="fa-IR"/>
          </w:rPr>
          <w:t xml:space="preserve"> موظف به ارائه</w:t>
        </w:r>
        <w:r>
          <w:rPr>
            <w:rFonts w:cs="B Lotus" w:hint="cs"/>
            <w:sz w:val="24"/>
            <w:szCs w:val="24"/>
            <w:rtl/>
            <w:lang w:bidi="fa-IR"/>
          </w:rPr>
          <w:t>‌ی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گزارش آزما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شگاه</w:t>
        </w:r>
        <w:r>
          <w:rPr>
            <w:rFonts w:ascii="Arial" w:hAnsi="Arial" w:cs="Arial" w:hint="cs"/>
            <w:sz w:val="24"/>
            <w:szCs w:val="24"/>
            <w:rtl/>
            <w:lang w:bidi="fa-IR"/>
          </w:rPr>
          <w:t>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ها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مورد ت</w:t>
        </w:r>
        <w:r>
          <w:rPr>
            <w:rFonts w:cs="B Lotus" w:hint="cs"/>
            <w:sz w:val="24"/>
            <w:szCs w:val="24"/>
            <w:rtl/>
            <w:lang w:bidi="fa-IR"/>
          </w:rPr>
          <w:t>أ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د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معرف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>
          <w:rPr>
            <w:rFonts w:cs="B Lotus" w:hint="cs"/>
            <w:sz w:val="24"/>
            <w:szCs w:val="24"/>
            <w:rtl/>
            <w:lang w:bidi="fa-IR"/>
          </w:rPr>
          <w:t>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شده </w:t>
        </w:r>
      </w:ins>
      <w:ins w:id="1910" w:author="Soleiman Dehghani" w:date="2024-11-03T10:43:00Z">
        <w:r w:rsidR="00F01DBD">
          <w:rPr>
            <w:rFonts w:cs="B Lotus" w:hint="cs"/>
            <w:sz w:val="24"/>
            <w:szCs w:val="24"/>
            <w:rtl/>
            <w:lang w:bidi="fa-IR"/>
          </w:rPr>
          <w:t xml:space="preserve">از طرف </w:t>
        </w:r>
      </w:ins>
      <w:ins w:id="1911" w:author="Soleiman Dehghani" w:date="2025-03-09T14:25:00Z">
        <w:r w:rsidR="000B7430">
          <w:rPr>
            <w:rFonts w:cs="B Lotus" w:hint="cs"/>
            <w:sz w:val="24"/>
            <w:szCs w:val="24"/>
            <w:rtl/>
            <w:lang w:bidi="fa-IR"/>
          </w:rPr>
          <w:t>خریدار</w:t>
        </w:r>
      </w:ins>
      <w:ins w:id="1912" w:author="Soleiman Dehghani" w:date="2024-11-03T10:43:00Z">
        <w:r w:rsidR="00F01DBD">
          <w:rPr>
            <w:rFonts w:cs="B Lotus" w:hint="cs"/>
            <w:sz w:val="24"/>
            <w:szCs w:val="24"/>
            <w:rtl/>
            <w:lang w:bidi="fa-IR"/>
          </w:rPr>
          <w:t xml:space="preserve"> </w:t>
        </w:r>
      </w:ins>
      <w:ins w:id="1913" w:author="AbdolReza Moazami" w:date="2024-10-08T14:53:00Z">
        <w:r w:rsidRPr="007E4ACD">
          <w:rPr>
            <w:rFonts w:cs="B Lotus"/>
            <w:sz w:val="24"/>
            <w:szCs w:val="24"/>
            <w:rtl/>
            <w:lang w:bidi="fa-IR"/>
          </w:rPr>
          <w:t>برا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>
          <w:rPr>
            <w:rFonts w:cs="B Lotus"/>
            <w:sz w:val="24"/>
            <w:szCs w:val="24"/>
            <w:rtl/>
            <w:lang w:bidi="fa-IR"/>
          </w:rPr>
          <w:t xml:space="preserve"> تست</w:t>
        </w:r>
        <w:r>
          <w:rPr>
            <w:rFonts w:cs="B Lotus" w:hint="cs"/>
            <w:sz w:val="24"/>
            <w:szCs w:val="24"/>
            <w:rtl/>
            <w:lang w:bidi="fa-IR"/>
          </w:rPr>
          <w:t>‌</w:t>
        </w:r>
        <w:r w:rsidRPr="007E4ACD">
          <w:rPr>
            <w:rFonts w:cs="B Lotus"/>
            <w:sz w:val="24"/>
            <w:szCs w:val="24"/>
            <w:rtl/>
            <w:lang w:bidi="fa-IR"/>
          </w:rPr>
          <w:t>ها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مورد ن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از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</w:t>
        </w:r>
        <w:r>
          <w:rPr>
            <w:rFonts w:cs="B Lotus" w:hint="cs"/>
            <w:sz w:val="24"/>
            <w:szCs w:val="24"/>
            <w:rtl/>
            <w:lang w:bidi="fa-IR"/>
          </w:rPr>
          <w:t>است.</w:t>
        </w:r>
      </w:ins>
    </w:p>
    <w:p w14:paraId="76BBF92D" w14:textId="72058A14" w:rsidR="0039203C" w:rsidRPr="007E4ACD" w:rsidDel="00867BA3" w:rsidRDefault="0039203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ins w:id="1914" w:author="AbdolReza Moazami" w:date="2024-10-08T14:53:00Z"/>
          <w:del w:id="1915" w:author="Soleiman Dehghani" w:date="2024-10-17T17:47:00Z"/>
          <w:rFonts w:cs="B Lotus"/>
          <w:sz w:val="24"/>
          <w:szCs w:val="24"/>
          <w:rtl/>
          <w:lang w:bidi="fa-IR"/>
        </w:rPr>
        <w:pPrChange w:id="1916" w:author="Soleiman Dehghani" w:date="2024-10-17T17:15:00Z">
          <w:pPr>
            <w:pStyle w:val="ListParagraph"/>
            <w:tabs>
              <w:tab w:val="right" w:pos="-563"/>
            </w:tabs>
            <w:bidi/>
            <w:spacing w:after="0" w:line="240" w:lineRule="auto"/>
            <w:ind w:left="-279" w:right="-284"/>
          </w:pPr>
        </w:pPrChange>
      </w:pPr>
      <w:ins w:id="1917" w:author="AbdolReza Moazami" w:date="2024-10-08T14:53:00Z"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lastRenderedPageBreak/>
          <w:t>1</w:t>
        </w:r>
      </w:ins>
      <w:ins w:id="1918" w:author="AbdolReza Moazami" w:date="2025-04-14T11:54:00Z">
        <w:r w:rsidR="006270C5">
          <w:rPr>
            <w:rFonts w:cs="B Lotus" w:hint="cs"/>
            <w:b/>
            <w:bCs/>
            <w:sz w:val="24"/>
            <w:szCs w:val="24"/>
            <w:rtl/>
            <w:lang w:bidi="fa-IR"/>
          </w:rPr>
          <w:t>6</w:t>
        </w:r>
      </w:ins>
      <w:ins w:id="1919" w:author="AbdolReza Moazami" w:date="2024-10-08T14:53:00Z">
        <w:r w:rsidRPr="007E4ACD">
          <w:rPr>
            <w:rFonts w:cs="B Lotus"/>
            <w:b/>
            <w:bCs/>
            <w:sz w:val="24"/>
            <w:szCs w:val="24"/>
            <w:rtl/>
            <w:lang w:bidi="fa-IR"/>
          </w:rPr>
          <w:t xml:space="preserve">-9- </w:t>
        </w:r>
        <w:del w:id="1920" w:author="Soleiman Dehghani" w:date="2025-03-09T14:24:00Z">
          <w:r w:rsidRPr="007E4ACD" w:rsidDel="000B7430">
            <w:rPr>
              <w:rFonts w:cs="B Lotus"/>
              <w:sz w:val="24"/>
              <w:szCs w:val="24"/>
              <w:rtl/>
              <w:lang w:bidi="fa-IR"/>
            </w:rPr>
            <w:delText>پ</w:delText>
          </w:r>
          <w:r w:rsidRPr="007E4ACD" w:rsidDel="000B7430">
            <w:rPr>
              <w:rFonts w:cs="B Lotus" w:hint="cs"/>
              <w:sz w:val="24"/>
              <w:szCs w:val="24"/>
              <w:rtl/>
              <w:lang w:bidi="fa-IR"/>
            </w:rPr>
            <w:delText>ی</w:delText>
          </w:r>
          <w:r w:rsidRPr="007E4ACD" w:rsidDel="000B7430">
            <w:rPr>
              <w:rFonts w:cs="B Lotus" w:hint="eastAsia"/>
              <w:sz w:val="24"/>
              <w:szCs w:val="24"/>
              <w:rtl/>
              <w:lang w:bidi="fa-IR"/>
            </w:rPr>
            <w:delText>مانکار</w:delText>
          </w:r>
        </w:del>
      </w:ins>
      <w:ins w:id="1921" w:author="Soleiman Dehghani" w:date="2025-03-09T14:24:00Z">
        <w:r w:rsidR="000B7430">
          <w:rPr>
            <w:rFonts w:cs="B Lotus"/>
            <w:sz w:val="24"/>
            <w:szCs w:val="24"/>
            <w:rtl/>
            <w:lang w:bidi="fa-IR"/>
          </w:rPr>
          <w:t>فروشنده</w:t>
        </w:r>
      </w:ins>
      <w:ins w:id="1922" w:author="AbdolReza Moazami" w:date="2024-10-08T14:53:00Z">
        <w:r w:rsidRPr="007E4ACD">
          <w:rPr>
            <w:rFonts w:cs="B Lotus"/>
            <w:sz w:val="24"/>
            <w:szCs w:val="24"/>
            <w:rtl/>
            <w:lang w:bidi="fa-IR"/>
          </w:rPr>
          <w:t xml:space="preserve"> موظف به تکم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ل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و تحو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ل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کار بر اساس اسپک فن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>
          <w:rPr>
            <w:rFonts w:cs="B Lotus"/>
            <w:sz w:val="24"/>
            <w:szCs w:val="24"/>
            <w:rtl/>
            <w:lang w:bidi="fa-IR"/>
          </w:rPr>
          <w:t xml:space="preserve"> مورد ت</w:t>
        </w:r>
        <w:r>
          <w:rPr>
            <w:rFonts w:cs="B Lotus" w:hint="cs"/>
            <w:sz w:val="24"/>
            <w:szCs w:val="24"/>
            <w:rtl/>
            <w:lang w:bidi="fa-IR"/>
          </w:rPr>
          <w:t>أی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د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و موظف به استفاده از قطعات و تجه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 w:hint="eastAsia"/>
            <w:sz w:val="24"/>
            <w:szCs w:val="24"/>
            <w:rtl/>
            <w:lang w:bidi="fa-IR"/>
          </w:rPr>
          <w:t>زات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مطابق با برندها</w:t>
        </w:r>
        <w:r w:rsidRPr="007E4ACD">
          <w:rPr>
            <w:rFonts w:cs="B Lotus" w:hint="cs"/>
            <w:sz w:val="24"/>
            <w:szCs w:val="24"/>
            <w:rtl/>
            <w:lang w:bidi="fa-IR"/>
          </w:rPr>
          <w:t>ی</w:t>
        </w:r>
        <w:r w:rsidRPr="007E4ACD">
          <w:rPr>
            <w:rFonts w:cs="B Lotus"/>
            <w:sz w:val="24"/>
            <w:szCs w:val="24"/>
            <w:rtl/>
            <w:lang w:bidi="fa-IR"/>
          </w:rPr>
          <w:t xml:space="preserve"> </w:t>
        </w:r>
        <w:r>
          <w:rPr>
            <w:rFonts w:cs="B Lotus" w:hint="cs"/>
            <w:sz w:val="24"/>
            <w:szCs w:val="24"/>
            <w:rtl/>
            <w:lang w:bidi="fa-IR"/>
          </w:rPr>
          <w:t xml:space="preserve">مورد تأیید </w:t>
        </w:r>
        <w:del w:id="1923" w:author="Soleiman Dehghani" w:date="2025-03-09T14:25:00Z">
          <w:r w:rsidDel="000B7430">
            <w:rPr>
              <w:rFonts w:cs="B Lotus" w:hint="cs"/>
              <w:sz w:val="24"/>
              <w:szCs w:val="24"/>
              <w:rtl/>
              <w:lang w:bidi="fa-IR"/>
            </w:rPr>
            <w:delText>کارفرما</w:delText>
          </w:r>
        </w:del>
      </w:ins>
      <w:ins w:id="1924" w:author="Soleiman Dehghani" w:date="2025-03-09T14:25:00Z">
        <w:r w:rsidR="000B7430">
          <w:rPr>
            <w:rFonts w:cs="B Lotus" w:hint="cs"/>
            <w:sz w:val="24"/>
            <w:szCs w:val="24"/>
            <w:rtl/>
            <w:lang w:bidi="fa-IR"/>
          </w:rPr>
          <w:t>خریدار</w:t>
        </w:r>
      </w:ins>
      <w:ins w:id="1925" w:author="AbdolReza Moazami" w:date="2024-10-08T14:53:00Z">
        <w:r w:rsidRPr="007E4ACD">
          <w:rPr>
            <w:rFonts w:cs="B Lotus"/>
            <w:sz w:val="24"/>
            <w:szCs w:val="24"/>
            <w:rtl/>
            <w:lang w:bidi="fa-IR"/>
          </w:rPr>
          <w:t xml:space="preserve"> به شرح </w:t>
        </w:r>
        <w:r>
          <w:rPr>
            <w:rFonts w:cs="B Lotus" w:hint="cs"/>
            <w:sz w:val="24"/>
            <w:szCs w:val="24"/>
            <w:rtl/>
            <w:lang w:bidi="fa-IR"/>
          </w:rPr>
          <w:t>پیوست 1 این قرارداد است</w:t>
        </w:r>
      </w:ins>
      <w:ins w:id="1926" w:author="Soleiman Dehghani" w:date="2024-11-03T10:44:00Z">
        <w:r w:rsidR="00F01DBD">
          <w:rPr>
            <w:rFonts w:cs="B Lotus" w:hint="cs"/>
            <w:sz w:val="24"/>
            <w:szCs w:val="24"/>
            <w:rtl/>
            <w:lang w:bidi="fa-IR"/>
          </w:rPr>
          <w:t xml:space="preserve"> و چنانچه قطعات و تجهیزات مورد نظر به هر دلیلی در بازار موجود نبود، جایگزینی آن با تأیید کتبی </w:t>
        </w:r>
      </w:ins>
      <w:ins w:id="1927" w:author="Soleiman Dehghani" w:date="2025-03-09T14:25:00Z">
        <w:r w:rsidR="000B7430">
          <w:rPr>
            <w:rFonts w:cs="B Lotus" w:hint="cs"/>
            <w:sz w:val="24"/>
            <w:szCs w:val="24"/>
            <w:rtl/>
            <w:lang w:bidi="fa-IR"/>
          </w:rPr>
          <w:t>خریدار</w:t>
        </w:r>
      </w:ins>
      <w:ins w:id="1928" w:author="Soleiman Dehghani" w:date="2024-11-03T10:44:00Z">
        <w:r w:rsidR="00F01DBD">
          <w:rPr>
            <w:rFonts w:cs="B Lotus" w:hint="cs"/>
            <w:sz w:val="24"/>
            <w:szCs w:val="24"/>
            <w:rtl/>
            <w:lang w:bidi="fa-IR"/>
          </w:rPr>
          <w:t xml:space="preserve"> امکان</w:t>
        </w:r>
      </w:ins>
      <w:ins w:id="1929" w:author="Soleiman Dehghani" w:date="2024-11-03T10:45:00Z">
        <w:r w:rsidR="00F01DBD">
          <w:rPr>
            <w:rFonts w:cs="B Lotus" w:hint="cs"/>
            <w:sz w:val="24"/>
            <w:szCs w:val="24"/>
            <w:rtl/>
            <w:lang w:bidi="fa-IR"/>
          </w:rPr>
          <w:t>‌پذیر خواهد بود.</w:t>
        </w:r>
      </w:ins>
      <w:ins w:id="1930" w:author="AbdolReza Moazami" w:date="2024-10-08T14:53:00Z">
        <w:del w:id="1931" w:author="Soleiman Dehghani" w:date="2024-11-03T10:44:00Z">
          <w:r w:rsidDel="00F01DBD">
            <w:rPr>
              <w:rFonts w:cs="B Lotus" w:hint="cs"/>
              <w:sz w:val="24"/>
              <w:szCs w:val="24"/>
              <w:rtl/>
              <w:lang w:bidi="fa-IR"/>
            </w:rPr>
            <w:delText>.</w:delText>
          </w:r>
        </w:del>
      </w:ins>
    </w:p>
    <w:p w14:paraId="2CE3A0B8" w14:textId="77777777" w:rsidR="0039203C" w:rsidRPr="00867BA3" w:rsidRDefault="0039203C">
      <w:pPr>
        <w:tabs>
          <w:tab w:val="right" w:pos="-563"/>
        </w:tabs>
        <w:bidi/>
        <w:spacing w:after="0" w:line="240" w:lineRule="auto"/>
        <w:ind w:left="-279" w:right="-284"/>
        <w:jc w:val="both"/>
        <w:pPrChange w:id="1932" w:author="Soleiman Dehghani" w:date="2024-10-17T17:49:00Z">
          <w:pPr>
            <w:pStyle w:val="ListParagraph"/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08AB6B80" w14:textId="1B7A99D7" w:rsidR="00A736AE" w:rsidRPr="00BA3450" w:rsidDel="0039203C" w:rsidRDefault="00E619BC" w:rsidP="00CB241C">
      <w:pPr>
        <w:pStyle w:val="ListParagraph"/>
        <w:tabs>
          <w:tab w:val="right" w:pos="-563"/>
        </w:tabs>
        <w:bidi/>
        <w:spacing w:after="0" w:line="240" w:lineRule="auto"/>
        <w:ind w:left="-279" w:right="-284"/>
        <w:jc w:val="both"/>
        <w:rPr>
          <w:del w:id="1933" w:author="AbdolReza Moazami" w:date="2024-10-08T14:53:00Z"/>
          <w:rFonts w:cs="B Lotus"/>
          <w:sz w:val="24"/>
          <w:szCs w:val="24"/>
          <w:rtl/>
        </w:rPr>
      </w:pPr>
      <w:del w:id="1934" w:author="Soleiman Dehghani" w:date="2024-11-03T10:45:00Z">
        <w:r w:rsidRPr="00BA3450" w:rsidDel="00F01DBD">
          <w:rPr>
            <w:rFonts w:cs="B Lotus" w:hint="cs"/>
            <w:b/>
            <w:bCs/>
            <w:sz w:val="24"/>
            <w:szCs w:val="24"/>
            <w:rtl/>
          </w:rPr>
          <w:delText>9-</w:delText>
        </w:r>
        <w:r w:rsidR="00C97C89" w:rsidRPr="00BA3450" w:rsidDel="00F01DBD">
          <w:rPr>
            <w:rFonts w:cs="B Lotus" w:hint="cs"/>
            <w:b/>
            <w:bCs/>
            <w:sz w:val="24"/>
            <w:szCs w:val="24"/>
            <w:rtl/>
          </w:rPr>
          <w:delText>7</w:delText>
        </w:r>
        <w:r w:rsidRPr="00BA3450" w:rsidDel="00F01DBD">
          <w:rPr>
            <w:rFonts w:cs="B Lotus" w:hint="cs"/>
            <w:b/>
            <w:bCs/>
            <w:sz w:val="24"/>
            <w:szCs w:val="24"/>
            <w:rtl/>
          </w:rPr>
          <w:delText>-</w:delText>
        </w:r>
        <w:r w:rsidRPr="00BA3450" w:rsidDel="00F01DBD">
          <w:rPr>
            <w:rFonts w:cs="B Lotus" w:hint="cs"/>
            <w:sz w:val="24"/>
            <w:szCs w:val="24"/>
            <w:rtl/>
          </w:rPr>
          <w:delText xml:space="preserve"> </w:delText>
        </w:r>
      </w:del>
      <w:del w:id="1935" w:author="Soleiman Dehghani" w:date="2024-11-03T10:30:00Z">
        <w:r w:rsidR="00D92AAE" w:rsidRPr="00BA3450" w:rsidDel="007558DC">
          <w:rPr>
            <w:rFonts w:cs="B Lotus" w:hint="eastAsia"/>
            <w:sz w:val="24"/>
            <w:szCs w:val="24"/>
            <w:rtl/>
          </w:rPr>
          <w:delText>در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صورت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که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معلوم گردد </w:delText>
        </w:r>
      </w:del>
      <w:del w:id="1936" w:author="Soleiman Dehghani" w:date="2024-10-17T17:50:00Z">
        <w:r w:rsidR="00D92AAE" w:rsidRPr="00BA3450" w:rsidDel="00867BA3">
          <w:rPr>
            <w:rFonts w:cs="B Lotus"/>
            <w:sz w:val="24"/>
            <w:szCs w:val="24"/>
            <w:rtl/>
          </w:rPr>
          <w:delText xml:space="preserve">مورد معامله </w:delText>
        </w:r>
      </w:del>
      <w:del w:id="1937" w:author="Soleiman Dehghani" w:date="2024-11-03T10:30:00Z">
        <w:r w:rsidR="00D92AAE" w:rsidRPr="00BA3450" w:rsidDel="007558DC">
          <w:rPr>
            <w:rFonts w:cs="B Lotus"/>
            <w:sz w:val="24"/>
            <w:szCs w:val="24"/>
            <w:rtl/>
          </w:rPr>
          <w:delText>به هر علت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مانند مصادره، رهن، عمل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ات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اجرا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دادگستر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ا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اجرا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اسناد رسم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مستحق للغ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ر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ا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غصب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بودن،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قانوناً قابل انتقال به </w:delText>
        </w:r>
      </w:del>
      <w:del w:id="1938" w:author="Soleiman Dehghani" w:date="2024-10-17T17:50:00Z">
        <w:r w:rsidR="00D92AAE" w:rsidRPr="00BA3450" w:rsidDel="00867BA3">
          <w:rPr>
            <w:rFonts w:cs="B Lotus"/>
            <w:sz w:val="24"/>
            <w:szCs w:val="24"/>
            <w:rtl/>
          </w:rPr>
          <w:delText>خر</w:delText>
        </w:r>
        <w:r w:rsidR="00D92AAE" w:rsidRPr="00BA3450" w:rsidDel="00867BA3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867BA3">
          <w:rPr>
            <w:rFonts w:cs="B Lotus" w:hint="eastAsia"/>
            <w:sz w:val="24"/>
            <w:szCs w:val="24"/>
            <w:rtl/>
          </w:rPr>
          <w:delText>دار</w:delText>
        </w:r>
      </w:del>
      <w:ins w:id="1939" w:author="AbdolReza Moazami" w:date="2024-10-08T15:00:00Z">
        <w:del w:id="1940" w:author="Soleiman Dehghani" w:date="2024-11-03T10:30:00Z">
          <w:r w:rsidR="00855EDD" w:rsidDel="007558DC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del w:id="1941" w:author="Soleiman Dehghani" w:date="2024-11-03T10:30:00Z">
        <w:r w:rsidRPr="00BA3450" w:rsidDel="007558DC">
          <w:rPr>
            <w:rFonts w:cs="B Lotus"/>
            <w:sz w:val="24"/>
            <w:szCs w:val="24"/>
            <w:rtl/>
          </w:rPr>
          <w:delText xml:space="preserve"> نبوده</w:delText>
        </w:r>
        <w:r w:rsidRPr="00BA3450" w:rsidDel="007558DC">
          <w:rPr>
            <w:rFonts w:cs="B Lotus" w:hint="cs"/>
            <w:sz w:val="24"/>
            <w:szCs w:val="24"/>
            <w:rtl/>
          </w:rPr>
          <w:delText>، (عللی غیر</w:delText>
        </w:r>
        <w:r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7558DC">
          <w:rPr>
            <w:rFonts w:cs="B Lotus" w:hint="cs"/>
            <w:sz w:val="24"/>
            <w:szCs w:val="24"/>
            <w:rtl/>
          </w:rPr>
          <w:delText>از</w:delText>
        </w:r>
        <w:r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7558DC">
          <w:rPr>
            <w:rFonts w:cs="B Lotus" w:hint="cs"/>
            <w:sz w:val="24"/>
            <w:szCs w:val="24"/>
            <w:rtl/>
          </w:rPr>
          <w:delText>عامل</w:delText>
        </w:r>
        <w:r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7558DC">
          <w:rPr>
            <w:rFonts w:cs="B Lotus" w:hint="cs"/>
            <w:sz w:val="24"/>
            <w:szCs w:val="24"/>
            <w:rtl/>
          </w:rPr>
          <w:delText>قوه</w:delText>
        </w:r>
        <w:r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7558DC">
          <w:rPr>
            <w:rFonts w:cs="B Lotus" w:hint="cs"/>
            <w:sz w:val="24"/>
            <w:szCs w:val="24"/>
            <w:rtl/>
          </w:rPr>
          <w:delText>قاهره موضوع ماده 10 این قرارداد)</w:delText>
        </w:r>
        <w:r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</w:del>
      <w:del w:id="1942" w:author="Soleiman Dehghani" w:date="2024-10-17T17:50:00Z">
        <w:r w:rsidR="00D92AAE" w:rsidRPr="00BA3450" w:rsidDel="00867BA3">
          <w:rPr>
            <w:rFonts w:cs="B Lotus"/>
            <w:sz w:val="24"/>
            <w:szCs w:val="24"/>
            <w:rtl/>
          </w:rPr>
          <w:delText>فروشنده</w:delText>
        </w:r>
      </w:del>
      <w:ins w:id="1943" w:author="AbdolReza Moazami" w:date="2024-10-08T15:01:00Z">
        <w:del w:id="1944" w:author="Soleiman Dehghani" w:date="2024-11-03T10:30:00Z">
          <w:r w:rsidR="00855EDD" w:rsidDel="007558DC">
            <w:rPr>
              <w:rFonts w:cs="B Lotus"/>
              <w:sz w:val="24"/>
              <w:szCs w:val="24"/>
              <w:rtl/>
            </w:rPr>
            <w:delText>پیمانکار</w:delText>
          </w:r>
        </w:del>
      </w:ins>
      <w:del w:id="1945" w:author="Soleiman Dehghani" w:date="2024-11-03T10:30:00Z"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موظف است </w:delText>
        </w:r>
        <w:r w:rsidRPr="00BA3450" w:rsidDel="007558DC">
          <w:rPr>
            <w:rFonts w:cs="B Lotus" w:hint="cs"/>
            <w:sz w:val="24"/>
            <w:szCs w:val="24"/>
            <w:rtl/>
          </w:rPr>
          <w:delText xml:space="preserve">فوراً 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>کل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 w:hint="eastAsia"/>
            <w:sz w:val="24"/>
            <w:szCs w:val="24"/>
            <w:rtl/>
          </w:rPr>
          <w:delText>ه‌</w:delText>
        </w:r>
        <w:r w:rsidR="00D92AAE"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7558DC">
          <w:rPr>
            <w:rFonts w:cs="B Lotus" w:hint="cs"/>
            <w:sz w:val="24"/>
            <w:szCs w:val="24"/>
            <w:rtl/>
          </w:rPr>
          <w:delText>مبالغی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را که</w:delText>
        </w:r>
      </w:del>
      <w:del w:id="1946" w:author="Soleiman Dehghani" w:date="2024-10-17T17:51:00Z">
        <w:r w:rsidR="00D92AAE" w:rsidRPr="00BA3450" w:rsidDel="00867BA3">
          <w:rPr>
            <w:rFonts w:cs="B Lotus"/>
            <w:sz w:val="24"/>
            <w:szCs w:val="24"/>
            <w:rtl/>
          </w:rPr>
          <w:delText xml:space="preserve"> خر</w:delText>
        </w:r>
        <w:r w:rsidR="00D92AAE" w:rsidRPr="00BA3450" w:rsidDel="00867BA3">
          <w:rPr>
            <w:rFonts w:cs="B Lotus" w:hint="cs"/>
            <w:sz w:val="24"/>
            <w:szCs w:val="24"/>
            <w:rtl/>
          </w:rPr>
          <w:delText>ی</w:delText>
        </w:r>
        <w:r w:rsidR="00D92AAE" w:rsidRPr="00BA3450" w:rsidDel="00867BA3">
          <w:rPr>
            <w:rFonts w:cs="B Lotus" w:hint="eastAsia"/>
            <w:sz w:val="24"/>
            <w:szCs w:val="24"/>
            <w:rtl/>
          </w:rPr>
          <w:delText>دار</w:delText>
        </w:r>
      </w:del>
      <w:ins w:id="1947" w:author="AbdolReza Moazami" w:date="2024-10-08T15:00:00Z">
        <w:del w:id="1948" w:author="Soleiman Dehghani" w:date="2024-11-03T10:30:00Z">
          <w:r w:rsidR="00855EDD" w:rsidDel="007558DC">
            <w:rPr>
              <w:rFonts w:cs="B Lotus"/>
              <w:sz w:val="24"/>
              <w:szCs w:val="24"/>
              <w:rtl/>
            </w:rPr>
            <w:delText>کارفرما</w:delText>
          </w:r>
        </w:del>
      </w:ins>
      <w:del w:id="1949" w:author="Soleiman Dehghani" w:date="2024-11-03T10:30:00Z"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7558DC">
          <w:rPr>
            <w:rFonts w:cs="B Lotus" w:hint="cs"/>
            <w:sz w:val="24"/>
            <w:szCs w:val="24"/>
            <w:rtl/>
          </w:rPr>
          <w:delText xml:space="preserve">تا آن زمان پرداخت کرده، </w:delText>
        </w:r>
        <w:r w:rsidRPr="00BA3450" w:rsidDel="007558DC">
          <w:rPr>
            <w:rFonts w:cs="B Lotus"/>
            <w:sz w:val="24"/>
            <w:szCs w:val="24"/>
            <w:rtl/>
          </w:rPr>
          <w:delText>با احتساب خسار</w:delText>
        </w:r>
        <w:r w:rsidRPr="00BA3450" w:rsidDel="007558DC">
          <w:rPr>
            <w:rFonts w:cs="B Lotus" w:hint="cs"/>
            <w:sz w:val="24"/>
            <w:szCs w:val="24"/>
            <w:rtl/>
          </w:rPr>
          <w:delText>ا</w:delText>
        </w:r>
        <w:r w:rsidRPr="00BA3450" w:rsidDel="007558DC">
          <w:rPr>
            <w:rFonts w:cs="B Lotus"/>
            <w:sz w:val="24"/>
            <w:szCs w:val="24"/>
            <w:rtl/>
          </w:rPr>
          <w:delText>ت قانون</w:delText>
        </w:r>
        <w:r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  <w:r w:rsidR="00F04ED1" w:rsidDel="007558DC">
          <w:rPr>
            <w:rFonts w:cs="B Lotus" w:hint="cs"/>
            <w:sz w:val="24"/>
            <w:szCs w:val="24"/>
            <w:rtl/>
          </w:rPr>
          <w:delText>به</w:delText>
        </w:r>
      </w:del>
      <w:del w:id="1950" w:author="Soleiman Dehghani" w:date="2024-10-17T17:51:00Z">
        <w:r w:rsidR="00F04ED1" w:rsidDel="00867BA3">
          <w:rPr>
            <w:rFonts w:cs="B Lotus" w:hint="cs"/>
            <w:sz w:val="24"/>
            <w:szCs w:val="24"/>
            <w:rtl/>
          </w:rPr>
          <w:delText xml:space="preserve"> خریدار</w:delText>
        </w:r>
      </w:del>
      <w:ins w:id="1951" w:author="AbdolReza Moazami" w:date="2024-10-08T15:00:00Z">
        <w:del w:id="1952" w:author="Soleiman Dehghani" w:date="2024-11-03T10:30:00Z">
          <w:r w:rsidR="00855EDD" w:rsidDel="007558DC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del w:id="1953" w:author="Soleiman Dehghani" w:date="2024-11-03T10:30:00Z">
        <w:r w:rsidR="00F04ED1" w:rsidDel="007558DC">
          <w:rPr>
            <w:rFonts w:cs="B Lotus" w:hint="cs"/>
            <w:sz w:val="24"/>
            <w:szCs w:val="24"/>
            <w:rtl/>
          </w:rPr>
          <w:delText xml:space="preserve"> </w:delText>
        </w:r>
        <w:r w:rsidRPr="00BA3450" w:rsidDel="007558DC">
          <w:rPr>
            <w:rFonts w:cs="B Lotus"/>
            <w:sz w:val="24"/>
            <w:szCs w:val="24"/>
            <w:rtl/>
          </w:rPr>
          <w:delText>مسترد نما</w:delText>
        </w:r>
        <w:r w:rsidRPr="00BA3450" w:rsidDel="007558DC">
          <w:rPr>
            <w:rFonts w:cs="B Lotus" w:hint="cs"/>
            <w:sz w:val="24"/>
            <w:szCs w:val="24"/>
            <w:rtl/>
          </w:rPr>
          <w:delText>ی</w:delText>
        </w:r>
        <w:r w:rsidRPr="00BA3450" w:rsidDel="007558DC">
          <w:rPr>
            <w:rFonts w:cs="B Lotus" w:hint="eastAsia"/>
            <w:sz w:val="24"/>
            <w:szCs w:val="24"/>
            <w:rtl/>
          </w:rPr>
          <w:delText>د</w:delText>
        </w:r>
        <w:r w:rsidRPr="00BA3450" w:rsidDel="007558DC">
          <w:rPr>
            <w:rFonts w:cs="B Lotus"/>
            <w:sz w:val="24"/>
            <w:szCs w:val="24"/>
            <w:rtl/>
          </w:rPr>
          <w:delText>.</w:delText>
        </w:r>
        <w:r w:rsidR="00D92AAE" w:rsidRPr="00BA3450" w:rsidDel="007558DC">
          <w:rPr>
            <w:rFonts w:cs="B Lotus"/>
            <w:sz w:val="24"/>
            <w:szCs w:val="24"/>
            <w:rtl/>
          </w:rPr>
          <w:delText xml:space="preserve"> </w:delText>
        </w:r>
      </w:del>
      <w:ins w:id="1954" w:author="AbdolReza Moazami" w:date="2024-10-08T15:01:00Z">
        <w:del w:id="1955" w:author="Soleiman Dehghani" w:date="2024-10-17T17:47:00Z">
          <w:r w:rsidR="00855EDD" w:rsidDel="00867BA3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956" w:author="AbdolReza Moazami" w:date="2024-10-08T15:00:00Z">
        <w:del w:id="1957" w:author="Soleiman Dehghani" w:date="2024-10-17T17:47:00Z">
          <w:r w:rsidR="00855EDD" w:rsidDel="00867BA3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958" w:author="AbdolReza Moazami" w:date="2024-10-08T15:01:00Z">
        <w:del w:id="1959" w:author="Soleiman Dehghani" w:date="2024-10-17T17:47:00Z">
          <w:r w:rsidR="00855EDD" w:rsidDel="00867BA3">
            <w:rPr>
              <w:rFonts w:cs="B Lotus" w:hint="cs"/>
              <w:sz w:val="24"/>
              <w:szCs w:val="24"/>
              <w:rtl/>
            </w:rPr>
            <w:delText>پیمانکارپیمانکار</w:delText>
          </w:r>
        </w:del>
      </w:ins>
      <w:ins w:id="1960" w:author="AbdolReza Moazami" w:date="2024-10-08T15:00:00Z">
        <w:del w:id="1961" w:author="Soleiman Dehghani" w:date="2024-10-17T17:47:00Z">
          <w:r w:rsidR="00855EDD" w:rsidDel="00867BA3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962" w:author="AbdolReza Moazami" w:date="2024-10-08T15:01:00Z">
        <w:del w:id="1963" w:author="Soleiman Dehghani" w:date="2024-10-17T17:47:00Z">
          <w:r w:rsidR="00855EDD" w:rsidDel="00867BA3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964" w:author="AbdolReza Moazami" w:date="2024-10-08T15:00:00Z">
        <w:del w:id="1965" w:author="Soleiman Dehghani" w:date="2024-10-17T17:47:00Z">
          <w:r w:rsidR="00855EDD" w:rsidDel="00867BA3">
            <w:rPr>
              <w:rFonts w:cs="B Lotus" w:hint="cs"/>
              <w:sz w:val="24"/>
              <w:szCs w:val="24"/>
              <w:rtl/>
            </w:rPr>
            <w:delText>کارفرماکارفرما</w:delText>
          </w:r>
        </w:del>
      </w:ins>
      <w:ins w:id="1966" w:author="Soleiman Dehghani" w:date="2024-09-15T18:00:00Z">
        <w:del w:id="1967" w:author="AbdolReza Moazami" w:date="2024-10-08T14:53:00Z">
          <w:r w:rsidR="00822D3B" w:rsidDel="0039203C">
            <w:rPr>
              <w:rFonts w:cs="B Lotus" w:hint="cs"/>
              <w:sz w:val="24"/>
              <w:szCs w:val="24"/>
              <w:rtl/>
            </w:rPr>
            <w:delText>یا مراجع قضایی</w:delText>
          </w:r>
        </w:del>
      </w:ins>
      <w:ins w:id="1968" w:author="Soleiman Dehghani" w:date="2024-09-15T18:01:00Z">
        <w:del w:id="1969" w:author="AbdolReza Moazami" w:date="2024-10-08T14:53:00Z">
          <w:r w:rsidR="00822D3B" w:rsidDel="0039203C">
            <w:rPr>
              <w:rFonts w:cs="B Lotus" w:hint="cs"/>
              <w:sz w:val="24"/>
              <w:szCs w:val="24"/>
              <w:rtl/>
            </w:rPr>
            <w:delText xml:space="preserve">، </w:delText>
          </w:r>
        </w:del>
      </w:ins>
      <w:ins w:id="1970" w:author="Soleiman Dehghani" w:date="2024-09-15T18:00:00Z">
        <w:del w:id="1971" w:author="AbdolReza Moazami" w:date="2024-10-08T14:53:00Z">
          <w:r w:rsidR="00A736AE" w:rsidDel="0039203C">
            <w:rPr>
              <w:rFonts w:cs="B Lotus" w:hint="cs"/>
              <w:sz w:val="24"/>
              <w:szCs w:val="24"/>
              <w:rtl/>
            </w:rPr>
            <w:delText>به شخص یا اشخاص دیگر جزئآً یا کلاً واگذار نماید.</w:delText>
          </w:r>
        </w:del>
      </w:ins>
    </w:p>
    <w:p w14:paraId="70EC2436" w14:textId="75309290" w:rsidR="00AB19A8" w:rsidRPr="00F04ED1" w:rsidRDefault="00AB19A8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F04ED1">
        <w:rPr>
          <w:rFonts w:cs="B Titr" w:hint="eastAsia"/>
          <w:b/>
          <w:bCs/>
          <w:sz w:val="20"/>
          <w:szCs w:val="20"/>
          <w:rtl/>
        </w:rPr>
        <w:t>ماده</w:t>
      </w:r>
      <w:r w:rsidR="00E619BC" w:rsidRPr="00F04ED1">
        <w:rPr>
          <w:rFonts w:cs="B Titr" w:hint="cs"/>
          <w:b/>
          <w:bCs/>
          <w:sz w:val="20"/>
          <w:szCs w:val="20"/>
          <w:rtl/>
        </w:rPr>
        <w:t xml:space="preserve"> 10- </w:t>
      </w:r>
      <w:r w:rsidR="00056B66" w:rsidRPr="00F04ED1">
        <w:rPr>
          <w:rFonts w:cs="B Titr"/>
          <w:b/>
          <w:bCs/>
          <w:sz w:val="20"/>
          <w:szCs w:val="20"/>
          <w:rtl/>
        </w:rPr>
        <w:t>حوادث قهر</w:t>
      </w:r>
      <w:r w:rsidR="00056B66" w:rsidRPr="00F04ED1">
        <w:rPr>
          <w:rFonts w:cs="B Titr" w:hint="cs"/>
          <w:b/>
          <w:bCs/>
          <w:sz w:val="20"/>
          <w:szCs w:val="20"/>
          <w:rtl/>
        </w:rPr>
        <w:t>ی</w:t>
      </w:r>
      <w:r w:rsidR="00056B66" w:rsidRPr="00F04ED1">
        <w:rPr>
          <w:rFonts w:cs="B Titr"/>
          <w:b/>
          <w:bCs/>
          <w:sz w:val="20"/>
          <w:szCs w:val="20"/>
          <w:rtl/>
        </w:rPr>
        <w:t xml:space="preserve"> </w:t>
      </w:r>
    </w:p>
    <w:p w14:paraId="398B3BFA" w14:textId="525AEB25" w:rsidR="00056B66" w:rsidRPr="00BA3450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10-1-</w:t>
      </w:r>
      <w:r w:rsidRPr="00BA3450">
        <w:rPr>
          <w:rFonts w:cs="B Lotus" w:hint="cs"/>
          <w:sz w:val="24"/>
          <w:szCs w:val="24"/>
          <w:rtl/>
        </w:rPr>
        <w:t xml:space="preserve"> </w:t>
      </w:r>
      <w:ins w:id="1972" w:author="Soleiman Dehghani" w:date="2024-09-15T18:04:00Z">
        <w:r w:rsidR="00822D3B" w:rsidRPr="00BA3450">
          <w:rPr>
            <w:rFonts w:cs="B Lotus" w:hint="cs"/>
            <w:sz w:val="24"/>
            <w:szCs w:val="24"/>
            <w:rtl/>
          </w:rPr>
          <w:t>قوه قاهره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822D3B">
          <w:rPr>
            <w:rFonts w:cs="B Lotus"/>
            <w:sz w:val="24"/>
            <w:szCs w:val="24"/>
            <w:rtl/>
          </w:rPr>
          <w:t>بنا به تعر</w:t>
        </w:r>
        <w:r w:rsidR="00822D3B" w:rsidRPr="00822D3B">
          <w:rPr>
            <w:rFonts w:cs="B Lotus" w:hint="cs"/>
            <w:sz w:val="24"/>
            <w:szCs w:val="24"/>
            <w:rtl/>
          </w:rPr>
          <w:t>ی</w:t>
        </w:r>
        <w:r w:rsidR="00822D3B" w:rsidRPr="00822D3B">
          <w:rPr>
            <w:rFonts w:cs="B Lotus" w:hint="eastAsia"/>
            <w:sz w:val="24"/>
            <w:szCs w:val="24"/>
            <w:rtl/>
          </w:rPr>
          <w:t>ف</w:t>
        </w:r>
        <w:r w:rsidR="00495E80">
          <w:rPr>
            <w:rFonts w:cs="B Lotus"/>
            <w:sz w:val="24"/>
            <w:szCs w:val="24"/>
            <w:rtl/>
          </w:rPr>
          <w:t xml:space="preserve"> و مفهوم آن به</w:t>
        </w:r>
      </w:ins>
      <w:ins w:id="1973" w:author="Soleiman Dehghani" w:date="2025-03-09T16:18:00Z">
        <w:r w:rsidR="00495E80">
          <w:rPr>
            <w:rFonts w:cs="B Lotus" w:hint="cs"/>
            <w:sz w:val="24"/>
            <w:szCs w:val="24"/>
            <w:rtl/>
          </w:rPr>
          <w:t>‌</w:t>
        </w:r>
      </w:ins>
      <w:ins w:id="1974" w:author="Soleiman Dehghani" w:date="2024-09-15T18:04:00Z">
        <w:r w:rsidR="00822D3B" w:rsidRPr="00822D3B">
          <w:rPr>
            <w:rFonts w:cs="B Lotus"/>
            <w:sz w:val="24"/>
            <w:szCs w:val="24"/>
            <w:rtl/>
          </w:rPr>
          <w:t>موجب قوان</w:t>
        </w:r>
        <w:r w:rsidR="00822D3B" w:rsidRPr="00822D3B">
          <w:rPr>
            <w:rFonts w:cs="B Lotus" w:hint="cs"/>
            <w:sz w:val="24"/>
            <w:szCs w:val="24"/>
            <w:rtl/>
          </w:rPr>
          <w:t>ی</w:t>
        </w:r>
        <w:r w:rsidR="00822D3B" w:rsidRPr="00822D3B">
          <w:rPr>
            <w:rFonts w:cs="B Lotus" w:hint="eastAsia"/>
            <w:sz w:val="24"/>
            <w:szCs w:val="24"/>
            <w:rtl/>
          </w:rPr>
          <w:t>ن</w:t>
        </w:r>
        <w:r w:rsidR="00822D3B" w:rsidRPr="00822D3B">
          <w:rPr>
            <w:rFonts w:cs="B Lotus"/>
            <w:sz w:val="24"/>
            <w:szCs w:val="24"/>
            <w:rtl/>
          </w:rPr>
          <w:t xml:space="preserve"> جمهور</w:t>
        </w:r>
        <w:r w:rsidR="00822D3B" w:rsidRPr="00822D3B">
          <w:rPr>
            <w:rFonts w:cs="B Lotus" w:hint="cs"/>
            <w:sz w:val="24"/>
            <w:szCs w:val="24"/>
            <w:rtl/>
          </w:rPr>
          <w:t>ی</w:t>
        </w:r>
        <w:r w:rsidR="00822D3B" w:rsidRPr="00822D3B">
          <w:rPr>
            <w:rFonts w:cs="B Lotus"/>
            <w:sz w:val="24"/>
            <w:szCs w:val="24"/>
            <w:rtl/>
          </w:rPr>
          <w:t xml:space="preserve"> اسلام</w:t>
        </w:r>
        <w:r w:rsidR="00822D3B" w:rsidRPr="00822D3B">
          <w:rPr>
            <w:rFonts w:cs="B Lotus" w:hint="cs"/>
            <w:sz w:val="24"/>
            <w:szCs w:val="24"/>
            <w:rtl/>
          </w:rPr>
          <w:t>ی</w:t>
        </w:r>
        <w:r w:rsidR="00822D3B" w:rsidRPr="00822D3B">
          <w:rPr>
            <w:rFonts w:cs="B Lotus"/>
            <w:sz w:val="24"/>
            <w:szCs w:val="24"/>
            <w:rtl/>
          </w:rPr>
          <w:t xml:space="preserve"> ا</w:t>
        </w:r>
        <w:r w:rsidR="00822D3B" w:rsidRPr="00822D3B">
          <w:rPr>
            <w:rFonts w:cs="B Lotus" w:hint="cs"/>
            <w:sz w:val="24"/>
            <w:szCs w:val="24"/>
            <w:rtl/>
          </w:rPr>
          <w:t>ی</w:t>
        </w:r>
        <w:r w:rsidR="00822D3B" w:rsidRPr="00822D3B">
          <w:rPr>
            <w:rFonts w:cs="B Lotus" w:hint="eastAsia"/>
            <w:sz w:val="24"/>
            <w:szCs w:val="24"/>
            <w:rtl/>
          </w:rPr>
          <w:t>ران</w:t>
        </w:r>
        <w:r w:rsidR="00822D3B" w:rsidRPr="00822D3B">
          <w:rPr>
            <w:rFonts w:cs="B Lotus" w:hint="c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عبارت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است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وقوع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هرگونه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حادثه‌ی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غیرقابل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کنترل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و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غیرقابل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دفع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که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قابل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پیش‌بینی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نیز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نبوده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باشد</w:t>
        </w:r>
        <w:r w:rsidR="00822D3B" w:rsidRPr="00BA3450">
          <w:rPr>
            <w:rFonts w:cs="B Lotus"/>
            <w:sz w:val="24"/>
            <w:szCs w:val="24"/>
            <w:rtl/>
          </w:rPr>
          <w:t xml:space="preserve">. </w:t>
        </w:r>
        <w:r w:rsidR="00822D3B" w:rsidRPr="00BA3450">
          <w:rPr>
            <w:rFonts w:cs="B Lotus" w:hint="cs"/>
            <w:sz w:val="24"/>
            <w:szCs w:val="24"/>
            <w:rtl/>
          </w:rPr>
          <w:t>از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جمله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مصادیق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قوه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قاهره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عبارت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است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بروز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هرگونه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حوادث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غیرمترقبه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قبیل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جنگ،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زلزله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یا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عوامل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غیرطبیعی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نظیر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بحران</w:t>
        </w:r>
        <w:r w:rsidR="00822D3B" w:rsidRPr="00BA3450">
          <w:rPr>
            <w:rFonts w:ascii="Cambria" w:hAnsi="Cambria" w:cs="B Lotus" w:hint="cs"/>
            <w:sz w:val="24"/>
            <w:szCs w:val="24"/>
            <w:rtl/>
          </w:rPr>
          <w:t>‌</w:t>
        </w:r>
        <w:r w:rsidR="00822D3B" w:rsidRPr="00BA3450">
          <w:rPr>
            <w:rFonts w:cs="B Lotus" w:hint="cs"/>
            <w:sz w:val="24"/>
            <w:szCs w:val="24"/>
            <w:rtl/>
          </w:rPr>
          <w:t>های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مالی،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امنیتی،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بیماری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(بجز کرونا) و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کارگری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خارج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کنترل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و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امثال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آنکه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موجب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توقف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کامل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اجرای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این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قرارداد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گردد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یا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انجام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قرارداد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حاضر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را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بیش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از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سه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>
          <w:rPr>
            <w:rFonts w:cs="B Lotus" w:hint="cs"/>
            <w:sz w:val="24"/>
            <w:szCs w:val="24"/>
            <w:rtl/>
          </w:rPr>
          <w:t xml:space="preserve">ماه </w:t>
        </w:r>
        <w:r w:rsidR="00822D3B" w:rsidRPr="00BA3450">
          <w:rPr>
            <w:rFonts w:cs="B Lotus" w:hint="cs"/>
            <w:sz w:val="24"/>
            <w:szCs w:val="24"/>
            <w:rtl/>
          </w:rPr>
          <w:t>به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تأخیر</w:t>
        </w:r>
        <w:r w:rsidR="00822D3B" w:rsidRPr="00BA3450">
          <w:rPr>
            <w:rFonts w:cs="B Lotus"/>
            <w:sz w:val="24"/>
            <w:szCs w:val="24"/>
            <w:rtl/>
          </w:rPr>
          <w:t xml:space="preserve"> </w:t>
        </w:r>
        <w:r w:rsidR="00822D3B" w:rsidRPr="00BA3450">
          <w:rPr>
            <w:rFonts w:cs="B Lotus" w:hint="cs"/>
            <w:sz w:val="24"/>
            <w:szCs w:val="24"/>
            <w:rtl/>
          </w:rPr>
          <w:t>اندازد</w:t>
        </w:r>
        <w:r w:rsidR="00822D3B" w:rsidRPr="00BA3450">
          <w:rPr>
            <w:rFonts w:cs="B Lotus"/>
            <w:sz w:val="24"/>
            <w:szCs w:val="24"/>
            <w:rtl/>
          </w:rPr>
          <w:t>.</w:t>
        </w:r>
      </w:ins>
      <w:del w:id="1975" w:author="Soleiman Dehghani" w:date="2024-09-15T18:03:00Z">
        <w:r w:rsidR="00056B66" w:rsidRPr="00BA3450" w:rsidDel="00822D3B">
          <w:rPr>
            <w:rFonts w:cs="B Lotus"/>
            <w:sz w:val="24"/>
            <w:szCs w:val="24"/>
            <w:rtl/>
          </w:rPr>
          <w:delText>هرگاه به علت حوادث غ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ر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>مترقبه و قهر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ه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بنا به تعر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ف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و مفهوم آن به موجب قوان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ن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جمهور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اسلام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ا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ران،</w:delText>
        </w:r>
        <w:r w:rsidR="00E619BC" w:rsidRPr="00BA3450" w:rsidDel="00822D3B">
          <w:rPr>
            <w:rFonts w:cs="B Lotus"/>
            <w:sz w:val="24"/>
            <w:szCs w:val="24"/>
            <w:rtl/>
          </w:rPr>
          <w:delText xml:space="preserve"> هر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ک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از طرف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ن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قرارداد نتوانند به تعهدات خود به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>شرح مندرج در ا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ن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قرارداد عمل نما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ند،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عدم انجام تعهدات نقض قرارداد تلق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نخواهد شد و قرارداد به قوت خود باق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یست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و طرف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ن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قرارداد م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توانند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براساس توافق کتب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اجرا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قرارداد را تا برطرف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‌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>شدن فورس ماژور به تعو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ق</w:delText>
        </w:r>
        <w:r w:rsidR="00E619BC" w:rsidRPr="00BA3450" w:rsidDel="00822D3B">
          <w:rPr>
            <w:rFonts w:cs="B Lotus"/>
            <w:sz w:val="24"/>
            <w:szCs w:val="24"/>
            <w:rtl/>
          </w:rPr>
          <w:delText xml:space="preserve"> اندازند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ی</w:delText>
        </w:r>
        <w:r w:rsidR="00056B66" w:rsidRPr="00BA3450" w:rsidDel="00822D3B">
          <w:rPr>
            <w:rFonts w:cs="B Lotus" w:hint="eastAsia"/>
            <w:sz w:val="24"/>
            <w:szCs w:val="24"/>
            <w:rtl/>
          </w:rPr>
          <w:delText>ا</w:delText>
        </w:r>
        <w:r w:rsidR="00056B66" w:rsidRPr="00BA3450" w:rsidDel="00822D3B">
          <w:rPr>
            <w:rFonts w:cs="B Lotus"/>
            <w:sz w:val="24"/>
            <w:szCs w:val="24"/>
            <w:rtl/>
          </w:rPr>
          <w:delText xml:space="preserve"> به قرارداد خاتمه دهند</w:delText>
        </w:r>
        <w:r w:rsidR="00056B66" w:rsidRPr="00BA3450" w:rsidDel="00822D3B">
          <w:rPr>
            <w:rFonts w:cs="B Lotus" w:hint="cs"/>
            <w:sz w:val="24"/>
            <w:szCs w:val="24"/>
            <w:rtl/>
          </w:rPr>
          <w:delText>.</w:delText>
        </w:r>
      </w:del>
    </w:p>
    <w:p w14:paraId="076610A2" w14:textId="5007C7CD" w:rsidR="0027457D" w:rsidRPr="00BA3450" w:rsidDel="00BF7666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1976" w:author="Soleiman Dehghani" w:date="2024-11-03T10:45:00Z"/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10-2-</w:t>
      </w:r>
      <w:r w:rsidRPr="00BA3450">
        <w:rPr>
          <w:rFonts w:cs="B Lotus" w:hint="cs"/>
          <w:sz w:val="24"/>
          <w:szCs w:val="24"/>
          <w:rtl/>
        </w:rPr>
        <w:t xml:space="preserve"> </w:t>
      </w:r>
      <w:moveToRangeStart w:id="1977" w:author="Soleiman Dehghani" w:date="2024-09-15T18:04:00Z" w:name="move177315861"/>
      <w:moveTo w:id="1978" w:author="Soleiman Dehghani" w:date="2024-09-15T18:04:00Z">
        <w:r w:rsidR="00822D3B" w:rsidRPr="00BA3450">
          <w:rPr>
            <w:rFonts w:cs="B Lotus" w:hint="eastAsia"/>
            <w:sz w:val="24"/>
            <w:szCs w:val="24"/>
            <w:rtl/>
          </w:rPr>
          <w:t>در</w:t>
        </w:r>
        <w:r w:rsidR="00822D3B" w:rsidRPr="00BA3450">
          <w:rPr>
            <w:rFonts w:cs="B Lotus"/>
            <w:sz w:val="24"/>
            <w:szCs w:val="24"/>
            <w:rtl/>
          </w:rPr>
          <w:t xml:space="preserve"> صورت بروز شرا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ط</w:t>
        </w:r>
        <w:r w:rsidR="00822D3B" w:rsidRPr="00BA3450">
          <w:rPr>
            <w:rFonts w:cs="B Lotus"/>
            <w:sz w:val="24"/>
            <w:szCs w:val="24"/>
            <w:rtl/>
          </w:rPr>
          <w:t xml:space="preserve"> فورس ماژور طرف استنادکننده</w:t>
        </w:r>
        <w:r w:rsidR="00822D3B" w:rsidRPr="00BA3450">
          <w:rPr>
            <w:rFonts w:cs="B Lotus" w:hint="cs"/>
            <w:sz w:val="24"/>
            <w:szCs w:val="24"/>
            <w:rtl/>
          </w:rPr>
          <w:t xml:space="preserve"> باید</w:t>
        </w:r>
        <w:r w:rsidR="00822D3B" w:rsidRPr="00BA3450">
          <w:rPr>
            <w:rFonts w:cs="B Lotus"/>
            <w:sz w:val="24"/>
            <w:szCs w:val="24"/>
            <w:rtl/>
          </w:rPr>
          <w:t xml:space="preserve"> موضوع را به همراه مدارک و مستندات آن ب</w:t>
        </w:r>
        <w:r w:rsidR="00822D3B" w:rsidRPr="00BA3450">
          <w:rPr>
            <w:rFonts w:cs="B Lotus" w:hint="cs"/>
            <w:sz w:val="24"/>
            <w:szCs w:val="24"/>
            <w:rtl/>
          </w:rPr>
          <w:t>ه‌</w:t>
        </w:r>
        <w:r w:rsidR="00822D3B" w:rsidRPr="00BA3450">
          <w:rPr>
            <w:rFonts w:cs="B Lotus"/>
            <w:sz w:val="24"/>
            <w:szCs w:val="24"/>
            <w:rtl/>
          </w:rPr>
          <w:t>صورت مکتوب به اطلاع طرف د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گر</w:t>
        </w:r>
        <w:r w:rsidR="00822D3B" w:rsidRPr="00BA3450">
          <w:rPr>
            <w:rFonts w:cs="B Lotus"/>
            <w:sz w:val="24"/>
            <w:szCs w:val="24"/>
            <w:rtl/>
          </w:rPr>
          <w:t xml:space="preserve"> برساند. در طول مدت فورس ماژور طرف استنادکننده موظف است کل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ه</w:t>
        </w:r>
        <w:r w:rsidR="00822D3B" w:rsidRPr="00BA3450">
          <w:rPr>
            <w:rFonts w:cs="B Lotus" w:hint="eastAsia"/>
            <w:sz w:val="24"/>
            <w:szCs w:val="24"/>
          </w:rPr>
          <w:t>‌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/>
            <w:sz w:val="24"/>
            <w:szCs w:val="24"/>
            <w:rtl/>
          </w:rPr>
          <w:t xml:space="preserve"> اقدامات لازم و پ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شگ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رانه</w:t>
        </w:r>
        <w:r w:rsidR="00822D3B" w:rsidRPr="00BA3450">
          <w:rPr>
            <w:rFonts w:cs="B Lotus"/>
            <w:sz w:val="24"/>
            <w:szCs w:val="24"/>
            <w:rtl/>
          </w:rPr>
          <w:t xml:space="preserve"> جهت حف</w:t>
        </w:r>
        <w:r w:rsidR="00822D3B" w:rsidRPr="00BA3450">
          <w:rPr>
            <w:rFonts w:cs="B Lotus" w:hint="cs"/>
            <w:sz w:val="24"/>
            <w:szCs w:val="24"/>
            <w:rtl/>
          </w:rPr>
          <w:t>ظ</w:t>
        </w:r>
        <w:r w:rsidR="00822D3B" w:rsidRPr="00BA3450">
          <w:rPr>
            <w:rFonts w:cs="B Lotus"/>
            <w:sz w:val="24"/>
            <w:szCs w:val="24"/>
            <w:rtl/>
          </w:rPr>
          <w:t xml:space="preserve"> اموال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/>
            <w:sz w:val="24"/>
            <w:szCs w:val="24"/>
            <w:rtl/>
          </w:rPr>
          <w:t xml:space="preserve"> که در اجرا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/>
            <w:sz w:val="24"/>
            <w:szCs w:val="24"/>
            <w:rtl/>
          </w:rPr>
          <w:t xml:space="preserve"> موضوع قرارداد در اخت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/>
            <w:sz w:val="24"/>
            <w:szCs w:val="24"/>
            <w:rtl/>
          </w:rPr>
          <w:t>ار دارد را انجام دهد</w:t>
        </w:r>
        <w:r w:rsidR="00822D3B" w:rsidRPr="00BA3450">
          <w:rPr>
            <w:rFonts w:cs="B Lotus" w:hint="cs"/>
            <w:sz w:val="24"/>
            <w:szCs w:val="24"/>
            <w:rtl/>
          </w:rPr>
          <w:t xml:space="preserve">. </w:t>
        </w:r>
        <w:r w:rsidR="00822D3B" w:rsidRPr="00BA3450">
          <w:rPr>
            <w:rFonts w:cs="B Lotus"/>
            <w:sz w:val="24"/>
            <w:szCs w:val="24"/>
            <w:rtl/>
          </w:rPr>
          <w:t xml:space="preserve">هرگاه مشکلات 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ا</w:t>
        </w:r>
        <w:r w:rsidR="00822D3B" w:rsidRPr="00BA3450">
          <w:rPr>
            <w:rFonts w:cs="B Lotus"/>
            <w:sz w:val="24"/>
            <w:szCs w:val="24"/>
            <w:rtl/>
          </w:rPr>
          <w:t xml:space="preserve"> ت</w:t>
        </w:r>
        <w:r w:rsidR="00822D3B" w:rsidRPr="00BA3450">
          <w:rPr>
            <w:rFonts w:cs="B Lotus" w:hint="cs"/>
            <w:sz w:val="24"/>
            <w:szCs w:val="24"/>
            <w:rtl/>
          </w:rPr>
          <w:t>أ</w:t>
        </w:r>
        <w:r w:rsidR="00822D3B" w:rsidRPr="00BA3450">
          <w:rPr>
            <w:rFonts w:cs="B Lotus"/>
            <w:sz w:val="24"/>
            <w:szCs w:val="24"/>
            <w:rtl/>
          </w:rPr>
          <w:t>خ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ر</w:t>
        </w:r>
        <w:r w:rsidR="00822D3B" w:rsidRPr="00BA3450">
          <w:rPr>
            <w:rFonts w:cs="B Lotus"/>
            <w:sz w:val="24"/>
            <w:szCs w:val="24"/>
            <w:rtl/>
          </w:rPr>
          <w:t xml:space="preserve"> ناش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/>
            <w:sz w:val="24"/>
            <w:szCs w:val="24"/>
            <w:rtl/>
          </w:rPr>
          <w:t xml:space="preserve"> از شرا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ط</w:t>
        </w:r>
        <w:r w:rsidR="00822D3B" w:rsidRPr="00BA3450">
          <w:rPr>
            <w:rFonts w:cs="B Lotus"/>
            <w:sz w:val="24"/>
            <w:szCs w:val="24"/>
            <w:rtl/>
          </w:rPr>
          <w:t xml:space="preserve"> فورس ماژور</w:t>
        </w:r>
        <w:r w:rsidR="00822D3B" w:rsidRPr="00BA3450">
          <w:rPr>
            <w:rFonts w:cs="B Lotus" w:hint="cs"/>
            <w:sz w:val="24"/>
            <w:szCs w:val="24"/>
            <w:rtl/>
          </w:rPr>
          <w:t xml:space="preserve"> </w:t>
        </w:r>
        <w:r w:rsidR="00822D3B" w:rsidRPr="00BA3450">
          <w:rPr>
            <w:rFonts w:cs="B Lotus"/>
            <w:sz w:val="24"/>
            <w:szCs w:val="24"/>
            <w:rtl/>
          </w:rPr>
          <w:t xml:space="preserve">متوقف نشود 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ا</w:t>
        </w:r>
        <w:r w:rsidR="00822D3B" w:rsidRPr="00BA3450">
          <w:rPr>
            <w:rFonts w:cs="B Lotus"/>
            <w:sz w:val="24"/>
            <w:szCs w:val="24"/>
            <w:rtl/>
          </w:rPr>
          <w:t xml:space="preserve"> ا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نکه</w:t>
        </w:r>
        <w:r w:rsidR="00822D3B" w:rsidRPr="00BA3450">
          <w:rPr>
            <w:rFonts w:cs="B Lotus"/>
            <w:sz w:val="24"/>
            <w:szCs w:val="24"/>
            <w:rtl/>
          </w:rPr>
          <w:t xml:space="preserve"> امکان ادامه</w:t>
        </w:r>
        <w:r w:rsidR="00822D3B" w:rsidRPr="00BA3450">
          <w:rPr>
            <w:rFonts w:cs="B Lotus" w:hint="cs"/>
            <w:sz w:val="24"/>
            <w:szCs w:val="24"/>
            <w:rtl/>
          </w:rPr>
          <w:t>‌ی</w:t>
        </w:r>
        <w:r w:rsidR="00822D3B" w:rsidRPr="00BA3450">
          <w:rPr>
            <w:rFonts w:cs="B Lotus"/>
            <w:sz w:val="24"/>
            <w:szCs w:val="24"/>
            <w:rtl/>
          </w:rPr>
          <w:t xml:space="preserve"> عمل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ات</w:t>
        </w:r>
        <w:r w:rsidR="00822D3B" w:rsidRPr="00BA3450">
          <w:rPr>
            <w:rFonts w:cs="B Lotus"/>
            <w:sz w:val="24"/>
            <w:szCs w:val="24"/>
            <w:rtl/>
          </w:rPr>
          <w:t xml:space="preserve"> ظرف مدت </w:t>
        </w:r>
        <w:r w:rsidR="00822D3B" w:rsidRPr="00BA3450">
          <w:rPr>
            <w:rFonts w:cs="B Lotus" w:hint="cs"/>
            <w:sz w:val="24"/>
            <w:szCs w:val="24"/>
            <w:rtl/>
          </w:rPr>
          <w:t>سه</w:t>
        </w:r>
        <w:r w:rsidR="00822D3B" w:rsidRPr="00BA3450">
          <w:rPr>
            <w:rFonts w:cs="B Lotus"/>
            <w:sz w:val="24"/>
            <w:szCs w:val="24"/>
            <w:rtl/>
          </w:rPr>
          <w:t xml:space="preserve"> ماه شمس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/>
            <w:sz w:val="24"/>
            <w:szCs w:val="24"/>
            <w:rtl/>
          </w:rPr>
          <w:t xml:space="preserve"> وجود نداشته باشد، در ا</w:t>
        </w:r>
        <w:r w:rsidR="00822D3B" w:rsidRPr="00BA3450">
          <w:rPr>
            <w:rFonts w:cs="B Lotus" w:hint="cs"/>
            <w:sz w:val="24"/>
            <w:szCs w:val="24"/>
            <w:rtl/>
          </w:rPr>
          <w:t>ی</w:t>
        </w:r>
        <w:r w:rsidR="00822D3B" w:rsidRPr="00BA3450">
          <w:rPr>
            <w:rFonts w:cs="B Lotus" w:hint="eastAsia"/>
            <w:sz w:val="24"/>
            <w:szCs w:val="24"/>
            <w:rtl/>
          </w:rPr>
          <w:t>ن</w:t>
        </w:r>
        <w:r w:rsidR="00822D3B" w:rsidRPr="00BA3450">
          <w:rPr>
            <w:rFonts w:cs="B Lotus"/>
            <w:sz w:val="24"/>
            <w:szCs w:val="24"/>
            <w:rtl/>
          </w:rPr>
          <w:t xml:space="preserve"> صورت </w:t>
        </w:r>
        <w:del w:id="1979" w:author="AbdolReza Moazami" w:date="2024-10-08T15:01:00Z">
          <w:r w:rsidR="00822D3B" w:rsidDel="00855EDD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moveTo>
      <w:ins w:id="1980" w:author="AbdolReza Moazami" w:date="2024-10-08T15:01:00Z">
        <w:del w:id="1981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1982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moveTo w:id="1983" w:author="Soleiman Dehghani" w:date="2024-09-15T18:04:00Z">
        <w:r w:rsidR="00822D3B">
          <w:rPr>
            <w:rFonts w:cs="B Lotus" w:hint="cs"/>
            <w:sz w:val="24"/>
            <w:szCs w:val="24"/>
            <w:rtl/>
          </w:rPr>
          <w:t xml:space="preserve"> با عودت کلیه‌ی مبالغ دریافت‌شده به </w:t>
        </w:r>
        <w:del w:id="1984" w:author="AbdolReza Moazami" w:date="2024-10-08T15:00:00Z">
          <w:r w:rsidR="00822D3B" w:rsidDel="00855EDD">
            <w:rPr>
              <w:rFonts w:cs="B Lotus" w:hint="cs"/>
              <w:sz w:val="24"/>
              <w:szCs w:val="24"/>
              <w:rtl/>
            </w:rPr>
            <w:delText>خریدار</w:delText>
          </w:r>
        </w:del>
      </w:moveTo>
      <w:ins w:id="1985" w:author="AbdolReza Moazami" w:date="2024-10-08T15:00:00Z">
        <w:del w:id="1986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987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moveTo w:id="1988" w:author="Soleiman Dehghani" w:date="2024-09-15T18:04:00Z">
        <w:r w:rsidR="00822D3B">
          <w:rPr>
            <w:rFonts w:cs="B Lotus" w:hint="cs"/>
            <w:sz w:val="24"/>
            <w:szCs w:val="24"/>
            <w:rtl/>
          </w:rPr>
          <w:t xml:space="preserve"> و محاسبه‌ی میزان هزینه‌هایی که صورت گرفته، قرارداد را اقاله خواهند نمود.</w:t>
        </w:r>
      </w:moveTo>
      <w:moveToRangeEnd w:id="1977"/>
      <w:del w:id="1989" w:author="Soleiman Dehghani" w:date="2024-09-15T18:04:00Z">
        <w:r w:rsidRPr="00BA3450" w:rsidDel="00822D3B">
          <w:rPr>
            <w:rFonts w:cs="B Lotus" w:hint="cs"/>
            <w:sz w:val="24"/>
            <w:szCs w:val="24"/>
            <w:rtl/>
          </w:rPr>
          <w:delText>قوه قاهره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عبارت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است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وقوع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هرگونه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حادثه‌ی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غیرقابل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کنترل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و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غیرقابل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دفع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که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قابل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پیش‌بینی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نیز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نبوده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باشد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.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جمله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مصادیق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قوه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قاهره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عبارت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است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بروز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هرگونه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حوادث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غیرمترقبه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قبیل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جنگ،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زلزله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یا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عوامل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غیرطبیعی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نظیر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بحران</w:delText>
        </w:r>
        <w:r w:rsidRPr="00BA3450" w:rsidDel="00822D3B">
          <w:rPr>
            <w:rFonts w:ascii="Cambria" w:hAnsi="Cambria" w:cs="B Lotus" w:hint="cs"/>
            <w:sz w:val="24"/>
            <w:szCs w:val="24"/>
            <w:rtl/>
          </w:rPr>
          <w:delText>‌</w:delText>
        </w:r>
        <w:r w:rsidRPr="00BA3450" w:rsidDel="00822D3B">
          <w:rPr>
            <w:rFonts w:cs="B Lotus" w:hint="cs"/>
            <w:sz w:val="24"/>
            <w:szCs w:val="24"/>
            <w:rtl/>
          </w:rPr>
          <w:delText>های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مالی،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امنیتی،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بیماری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(بجز کرونا) و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کارگری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خارج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کنترل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و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امثال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آنکه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موجب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توقف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کامل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اجرای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این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قرارداد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گردد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یا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انجام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قرارداد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حاضر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را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بیش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از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سه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="00F04ED1" w:rsidDel="00822D3B">
          <w:rPr>
            <w:rFonts w:cs="B Lotus" w:hint="cs"/>
            <w:sz w:val="24"/>
            <w:szCs w:val="24"/>
            <w:rtl/>
          </w:rPr>
          <w:delText xml:space="preserve">ماه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به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تأخیر</w:delText>
        </w:r>
        <w:r w:rsidRPr="00BA3450" w:rsidDel="00822D3B">
          <w:rPr>
            <w:rFonts w:cs="B Lotus"/>
            <w:sz w:val="24"/>
            <w:szCs w:val="24"/>
            <w:rtl/>
          </w:rPr>
          <w:delText xml:space="preserve"> </w:delText>
        </w:r>
        <w:r w:rsidRPr="00BA3450" w:rsidDel="00822D3B">
          <w:rPr>
            <w:rFonts w:cs="B Lotus" w:hint="cs"/>
            <w:sz w:val="24"/>
            <w:szCs w:val="24"/>
            <w:rtl/>
          </w:rPr>
          <w:delText>اندازد</w:delText>
        </w:r>
        <w:r w:rsidRPr="00BA3450" w:rsidDel="00822D3B">
          <w:rPr>
            <w:rFonts w:cs="B Lotus"/>
            <w:sz w:val="24"/>
            <w:szCs w:val="24"/>
            <w:rtl/>
          </w:rPr>
          <w:delText>.</w:delText>
        </w:r>
      </w:del>
    </w:p>
    <w:p w14:paraId="65CC6379" w14:textId="40B597BC" w:rsidR="001C1865" w:rsidDel="009917AB" w:rsidRDefault="0027457D">
      <w:pPr>
        <w:tabs>
          <w:tab w:val="right" w:pos="-563"/>
        </w:tabs>
        <w:bidi/>
        <w:spacing w:after="0" w:line="240" w:lineRule="auto"/>
        <w:ind w:right="-284"/>
        <w:jc w:val="both"/>
        <w:rPr>
          <w:del w:id="1990" w:author="Soleiman Dehghani" w:date="2024-09-15T17:07:00Z"/>
          <w:rFonts w:cs="B Lotus"/>
          <w:sz w:val="24"/>
          <w:szCs w:val="24"/>
          <w:rtl/>
        </w:rPr>
        <w:pPrChange w:id="1991" w:author="Soleiman Dehghani" w:date="2024-11-03T10:45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  <w:del w:id="1992" w:author="Soleiman Dehghani" w:date="2024-11-03T10:45:00Z">
        <w:r w:rsidRPr="00BA3450" w:rsidDel="00BF7666">
          <w:rPr>
            <w:rFonts w:cs="B Lotus" w:hint="cs"/>
            <w:b/>
            <w:bCs/>
            <w:sz w:val="24"/>
            <w:szCs w:val="24"/>
            <w:rtl/>
          </w:rPr>
          <w:delText>10-3-</w:delText>
        </w:r>
        <w:r w:rsidRPr="00BA3450" w:rsidDel="00BF7666">
          <w:rPr>
            <w:rFonts w:cs="B Lotus" w:hint="cs"/>
            <w:sz w:val="24"/>
            <w:szCs w:val="24"/>
            <w:rtl/>
          </w:rPr>
          <w:delText xml:space="preserve"> </w:delText>
        </w:r>
      </w:del>
      <w:ins w:id="1993" w:author="AbdolReza Moazami" w:date="2024-10-08T15:00:00Z">
        <w:del w:id="1994" w:author="Soleiman Dehghani" w:date="2024-11-03T10:45:00Z">
          <w:r w:rsidR="00855EDD" w:rsidDel="00BF7666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1995" w:author="AbdolReza Moazami" w:date="2024-10-08T14:56:00Z">
        <w:del w:id="1996" w:author="Soleiman Dehghani" w:date="2024-11-03T10:45:00Z">
          <w:r w:rsidR="0039203C" w:rsidDel="00BF7666">
            <w:rPr>
              <w:rFonts w:cs="B Lotus" w:hint="cs"/>
              <w:sz w:val="24"/>
              <w:szCs w:val="24"/>
              <w:rtl/>
            </w:rPr>
            <w:delText xml:space="preserve">و مراجع قانوی </w:delText>
          </w:r>
        </w:del>
      </w:ins>
      <w:moveFromRangeStart w:id="1997" w:author="Soleiman Dehghani" w:date="2024-09-15T18:04:00Z" w:name="move177315861"/>
      <w:moveFrom w:id="1998" w:author="Soleiman Dehghani" w:date="2024-09-15T18:04:00Z">
        <w:del w:id="1999" w:author="Soleiman Dehghani" w:date="2024-11-03T10:45:00Z"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در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صورت بروز شرا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ط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فورس ماژور طرف استنادکننده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 xml:space="preserve"> باید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موضوع را به همراه مدارک و مستندات آن ب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ه‌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>صورت مکتوب به اطلاع طرف د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گر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برساند. در طول مدت فورس ماژور طرف استنادکننده موظف است کل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ه</w:delText>
          </w:r>
          <w:r w:rsidR="00056B66" w:rsidRPr="00BA3450" w:rsidDel="00BF7666">
            <w:rPr>
              <w:rFonts w:cs="B Lotus" w:hint="eastAsia"/>
              <w:sz w:val="24"/>
              <w:szCs w:val="24"/>
            </w:rPr>
            <w:delText>‌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اقدامات لازم و پ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شگ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رانه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جهت حف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ظ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اموال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که در اجرا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موضوع قرارداد در اخت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>ار دارد را انجام دهد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 xml:space="preserve">. 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هرگاه مشکلات 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ا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ت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أ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>خ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ر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ناش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از شرا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ط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فورس ماژور</w:delText>
          </w:r>
          <w:r w:rsidR="001C1865" w:rsidRPr="00BA3450" w:rsidDel="00BF7666">
            <w:rPr>
              <w:rFonts w:cs="B Lotus" w:hint="cs"/>
              <w:sz w:val="24"/>
              <w:szCs w:val="24"/>
              <w:rtl/>
            </w:rPr>
            <w:delText xml:space="preserve"> 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متوقف نشود 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ا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ا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نکه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امکان ادامه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‌ی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عمل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ات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ظرف مدت </w:delText>
          </w:r>
          <w:r w:rsidRPr="00BA3450" w:rsidDel="00BF7666">
            <w:rPr>
              <w:rFonts w:cs="B Lotus" w:hint="cs"/>
              <w:sz w:val="24"/>
              <w:szCs w:val="24"/>
              <w:rtl/>
            </w:rPr>
            <w:delText>سه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ماه شمس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وجود نداشته باشد، در ا</w:delText>
          </w:r>
          <w:r w:rsidR="00056B66" w:rsidRPr="00BA3450" w:rsidDel="00BF7666">
            <w:rPr>
              <w:rFonts w:cs="B Lotus" w:hint="cs"/>
              <w:sz w:val="24"/>
              <w:szCs w:val="24"/>
              <w:rtl/>
            </w:rPr>
            <w:delText>ی</w:delText>
          </w:r>
          <w:r w:rsidR="00056B66" w:rsidRPr="00BA3450" w:rsidDel="00BF7666">
            <w:rPr>
              <w:rFonts w:cs="B Lotus" w:hint="eastAsia"/>
              <w:sz w:val="24"/>
              <w:szCs w:val="24"/>
              <w:rtl/>
            </w:rPr>
            <w:delText>ن</w:delText>
          </w:r>
          <w:r w:rsidR="00056B66" w:rsidRPr="00BA3450" w:rsidDel="00BF7666">
            <w:rPr>
              <w:rFonts w:cs="B Lotus"/>
              <w:sz w:val="24"/>
              <w:szCs w:val="24"/>
              <w:rtl/>
            </w:rPr>
            <w:delText xml:space="preserve"> صورت </w:delText>
          </w:r>
          <w:r w:rsidR="00F04ED1" w:rsidDel="00BF7666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moveFrom>
      <w:ins w:id="2000" w:author="AbdolReza Moazami" w:date="2024-10-08T15:01:00Z">
        <w:del w:id="2001" w:author="Soleiman Dehghani" w:date="2024-10-17T17:51:00Z">
          <w:r w:rsidR="00855EDD" w:rsidDel="00867BA3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moveFrom w:id="2002" w:author="Soleiman Dehghani" w:date="2024-09-15T18:04:00Z">
        <w:del w:id="2003" w:author="Soleiman Dehghani" w:date="2024-11-03T10:45:00Z">
          <w:r w:rsidR="00F04ED1" w:rsidDel="00BF7666">
            <w:rPr>
              <w:rFonts w:cs="B Lotus" w:hint="cs"/>
              <w:sz w:val="24"/>
              <w:szCs w:val="24"/>
              <w:rtl/>
            </w:rPr>
            <w:delText xml:space="preserve"> با عودت کلیه‌ی مبالغ دریافت‌شده به خریدار</w:delText>
          </w:r>
        </w:del>
      </w:moveFrom>
      <w:ins w:id="2004" w:author="AbdolReza Moazami" w:date="2024-10-08T15:00:00Z">
        <w:del w:id="2005" w:author="Soleiman Dehghani" w:date="2024-10-17T17:51:00Z">
          <w:r w:rsidR="00855EDD" w:rsidDel="00867BA3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moveFrom w:id="2006" w:author="Soleiman Dehghani" w:date="2024-09-15T18:04:00Z">
        <w:del w:id="2007" w:author="Soleiman Dehghani" w:date="2024-11-03T10:45:00Z">
          <w:r w:rsidR="00F04ED1" w:rsidDel="00BF7666">
            <w:rPr>
              <w:rFonts w:cs="B Lotus" w:hint="cs"/>
              <w:sz w:val="24"/>
              <w:szCs w:val="24"/>
              <w:rtl/>
            </w:rPr>
            <w:delText xml:space="preserve"> و محاسبه‌ی میزان هزینه‌هایی که صورت گرفته، قرارداد را اقاله خواهند نمود.</w:delText>
          </w:r>
        </w:del>
      </w:moveFrom>
      <w:moveFromRangeEnd w:id="1997"/>
    </w:p>
    <w:p w14:paraId="1634645B" w14:textId="77777777" w:rsidR="002F6BCA" w:rsidRPr="00BA3450" w:rsidRDefault="002F6BCA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lang w:bidi="fa-IR"/>
        </w:rPr>
      </w:pPr>
    </w:p>
    <w:p w14:paraId="294422F0" w14:textId="594E8F45" w:rsidR="00056B66" w:rsidRPr="00F04ED1" w:rsidRDefault="00D74645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sz w:val="20"/>
          <w:szCs w:val="20"/>
          <w:rtl/>
        </w:rPr>
      </w:pPr>
      <w:r w:rsidRPr="00F04ED1">
        <w:rPr>
          <w:rFonts w:cs="B Titr" w:hint="eastAsia"/>
          <w:b/>
          <w:bCs/>
          <w:sz w:val="20"/>
          <w:szCs w:val="20"/>
          <w:rtl/>
        </w:rPr>
        <w:t>ماده</w:t>
      </w:r>
      <w:r w:rsidR="0027457D" w:rsidRPr="00F04ED1">
        <w:rPr>
          <w:rFonts w:cs="B Titr" w:hint="cs"/>
          <w:b/>
          <w:bCs/>
          <w:sz w:val="20"/>
          <w:szCs w:val="20"/>
          <w:rtl/>
        </w:rPr>
        <w:t xml:space="preserve"> 11- </w:t>
      </w:r>
      <w:r w:rsidR="00056B66" w:rsidRPr="00F04ED1">
        <w:rPr>
          <w:rFonts w:cs="B Titr"/>
          <w:b/>
          <w:bCs/>
          <w:sz w:val="20"/>
          <w:szCs w:val="20"/>
          <w:rtl/>
        </w:rPr>
        <w:t>فسخ قرارداد</w:t>
      </w:r>
      <w:r w:rsidR="00056B66" w:rsidRPr="00F04ED1">
        <w:rPr>
          <w:rFonts w:cs="B Titr"/>
          <w:b/>
          <w:bCs/>
          <w:sz w:val="20"/>
          <w:szCs w:val="20"/>
        </w:rPr>
        <w:t xml:space="preserve"> </w:t>
      </w:r>
    </w:p>
    <w:p w14:paraId="6E5DADED" w14:textId="10D5046A" w:rsidR="0027457D" w:rsidRPr="00BA3450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11-1- </w:t>
      </w:r>
      <w:r w:rsidR="002506E8" w:rsidRPr="00BA3450">
        <w:rPr>
          <w:rFonts w:cs="B Lotus"/>
          <w:sz w:val="24"/>
          <w:szCs w:val="24"/>
          <w:rtl/>
        </w:rPr>
        <w:t>در موارد ز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ر،</w:t>
      </w:r>
      <w:r w:rsidR="002506E8" w:rsidRPr="00BA3450">
        <w:rPr>
          <w:rFonts w:cs="B Lotus"/>
          <w:sz w:val="24"/>
          <w:szCs w:val="24"/>
          <w:rtl/>
        </w:rPr>
        <w:t xml:space="preserve"> قرارداد از طرف </w:t>
      </w:r>
      <w:del w:id="2008" w:author="AbdolReza Moazami" w:date="2024-10-08T15:00:00Z">
        <w:r w:rsidR="002506E8"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2009" w:author="AbdolReza Moazami" w:date="2024-10-08T15:00:00Z">
        <w:del w:id="2010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2011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="002506E8" w:rsidRPr="00BA3450">
        <w:rPr>
          <w:rFonts w:cs="B Lotus"/>
          <w:sz w:val="24"/>
          <w:szCs w:val="24"/>
          <w:rtl/>
        </w:rPr>
        <w:t xml:space="preserve"> قابل فسخ است و </w:t>
      </w:r>
      <w:r w:rsidR="002506E8" w:rsidRPr="00BA3450">
        <w:rPr>
          <w:rFonts w:cs="B Lotus" w:hint="cs"/>
          <w:sz w:val="24"/>
          <w:szCs w:val="24"/>
          <w:rtl/>
        </w:rPr>
        <w:t>ایشان</w:t>
      </w:r>
      <w:r w:rsidR="002506E8" w:rsidRPr="00BA3450">
        <w:rPr>
          <w:rFonts w:cs="B Lotus"/>
          <w:sz w:val="24"/>
          <w:szCs w:val="24"/>
          <w:rtl/>
        </w:rPr>
        <w:t xml:space="preserve"> م</w:t>
      </w:r>
      <w:r w:rsidR="002506E8" w:rsidRPr="00BA3450">
        <w:rPr>
          <w:rFonts w:cs="B Lotus" w:hint="cs"/>
          <w:sz w:val="24"/>
          <w:szCs w:val="24"/>
          <w:rtl/>
        </w:rPr>
        <w:t>ی‌</w:t>
      </w:r>
      <w:r w:rsidR="002506E8" w:rsidRPr="00BA3450">
        <w:rPr>
          <w:rFonts w:cs="B Lotus"/>
          <w:sz w:val="24"/>
          <w:szCs w:val="24"/>
          <w:rtl/>
        </w:rPr>
        <w:t>تواند در صورت وقوع هر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ک</w:t>
      </w:r>
      <w:r w:rsidR="002506E8" w:rsidRPr="00BA3450">
        <w:rPr>
          <w:rFonts w:cs="B Lotus"/>
          <w:sz w:val="24"/>
          <w:szCs w:val="24"/>
          <w:rtl/>
        </w:rPr>
        <w:t xml:space="preserve"> از </w:t>
      </w:r>
      <w:r w:rsidR="002506E8" w:rsidRPr="00BA3450">
        <w:rPr>
          <w:rFonts w:cs="B Lotus" w:hint="cs"/>
          <w:sz w:val="24"/>
          <w:szCs w:val="24"/>
          <w:rtl/>
        </w:rPr>
        <w:t xml:space="preserve">این </w:t>
      </w:r>
      <w:r w:rsidR="002506E8" w:rsidRPr="00BA3450">
        <w:rPr>
          <w:rFonts w:cs="B Lotus"/>
          <w:sz w:val="24"/>
          <w:szCs w:val="24"/>
          <w:rtl/>
        </w:rPr>
        <w:t>موارد</w:t>
      </w:r>
      <w:r w:rsidR="002506E8" w:rsidRPr="00BA3450">
        <w:rPr>
          <w:rFonts w:cs="B Lotus" w:hint="eastAsia"/>
          <w:sz w:val="24"/>
          <w:szCs w:val="24"/>
          <w:rtl/>
        </w:rPr>
        <w:t>،</w:t>
      </w:r>
      <w:r w:rsidR="002506E8" w:rsidRPr="00BA3450">
        <w:rPr>
          <w:rFonts w:cs="B Lotus" w:hint="cs"/>
          <w:sz w:val="24"/>
          <w:szCs w:val="24"/>
          <w:rtl/>
        </w:rPr>
        <w:t xml:space="preserve"> </w:t>
      </w:r>
      <w:r w:rsidR="002506E8" w:rsidRPr="00BA3450">
        <w:rPr>
          <w:rFonts w:cs="B Lotus" w:hint="eastAsia"/>
          <w:sz w:val="24"/>
          <w:szCs w:val="24"/>
          <w:rtl/>
        </w:rPr>
        <w:t>قرارداد</w:t>
      </w:r>
      <w:r w:rsidR="002506E8" w:rsidRPr="00BA3450">
        <w:rPr>
          <w:rFonts w:cs="B Lotus"/>
          <w:sz w:val="24"/>
          <w:szCs w:val="24"/>
          <w:rtl/>
        </w:rPr>
        <w:t xml:space="preserve"> را 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ک</w:t>
      </w:r>
      <w:ins w:id="2012" w:author="Soleiman Dehghani" w:date="2024-10-17T17:52:00Z">
        <w:r w:rsidR="00867BA3">
          <w:rPr>
            <w:rFonts w:cs="B Lotus" w:hint="cs"/>
            <w:sz w:val="24"/>
            <w:szCs w:val="24"/>
            <w:rtl/>
          </w:rPr>
          <w:t>‌</w:t>
        </w:r>
      </w:ins>
      <w:del w:id="2013" w:author="Soleiman Dehghani" w:date="2024-10-17T17:52:00Z">
        <w:r w:rsidR="002506E8" w:rsidRPr="00BA3450" w:rsidDel="00867BA3">
          <w:rPr>
            <w:rFonts w:cs="B Lotus" w:hint="eastAsia"/>
            <w:sz w:val="24"/>
            <w:szCs w:val="24"/>
          </w:rPr>
          <w:delText>‌</w:delText>
        </w:r>
      </w:del>
      <w:r w:rsidR="002506E8" w:rsidRPr="00BA3450">
        <w:rPr>
          <w:rFonts w:cs="B Lotus" w:hint="eastAsia"/>
          <w:sz w:val="24"/>
          <w:szCs w:val="24"/>
          <w:rtl/>
        </w:rPr>
        <w:t>طرفه</w:t>
      </w:r>
      <w:r w:rsidR="002506E8" w:rsidRPr="00BA3450">
        <w:rPr>
          <w:rFonts w:cs="B Lotus"/>
          <w:sz w:val="24"/>
          <w:szCs w:val="24"/>
          <w:rtl/>
        </w:rPr>
        <w:t xml:space="preserve"> فسخ نما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د</w:t>
      </w:r>
      <w:r w:rsidR="002506E8" w:rsidRPr="00BA3450">
        <w:rPr>
          <w:rFonts w:cs="B Lotus"/>
          <w:sz w:val="24"/>
          <w:szCs w:val="24"/>
          <w:rtl/>
        </w:rPr>
        <w:t xml:space="preserve"> و نسبت به وصول مطالبات خود و ضبط تضم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ن</w:t>
      </w:r>
      <w:r w:rsidR="002506E8" w:rsidRPr="00BA3450">
        <w:rPr>
          <w:rFonts w:cs="B Lotus"/>
          <w:sz w:val="24"/>
          <w:szCs w:val="24"/>
          <w:rtl/>
        </w:rPr>
        <w:t xml:space="preserve"> انجام تعهدات و سا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ر</w:t>
      </w:r>
      <w:r w:rsidR="002506E8" w:rsidRPr="00BA3450">
        <w:rPr>
          <w:rFonts w:cs="B Lotus"/>
          <w:sz w:val="24"/>
          <w:szCs w:val="24"/>
          <w:rtl/>
        </w:rPr>
        <w:t xml:space="preserve"> اقدامات قانون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/>
          <w:sz w:val="24"/>
          <w:szCs w:val="24"/>
          <w:rtl/>
        </w:rPr>
        <w:t xml:space="preserve"> اقدام نما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د</w:t>
      </w:r>
      <w:r w:rsidR="002506E8" w:rsidRPr="00BA3450">
        <w:rPr>
          <w:rFonts w:cs="B Lotus" w:hint="cs"/>
          <w:sz w:val="24"/>
          <w:szCs w:val="24"/>
          <w:rtl/>
        </w:rPr>
        <w:t>:</w:t>
      </w:r>
    </w:p>
    <w:p w14:paraId="7DD047E7" w14:textId="046707FD" w:rsidR="0027457D" w:rsidRPr="00BA3450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11-1-1- </w:t>
      </w:r>
      <w:r w:rsidR="002506E8" w:rsidRPr="00BA3450">
        <w:rPr>
          <w:rFonts w:cs="B Lotus"/>
          <w:sz w:val="24"/>
          <w:szCs w:val="24"/>
          <w:rtl/>
        </w:rPr>
        <w:t>عدم توانا</w:t>
      </w:r>
      <w:r w:rsidR="002506E8" w:rsidRPr="00BA3450">
        <w:rPr>
          <w:rFonts w:cs="B Lotus" w:hint="cs"/>
          <w:sz w:val="24"/>
          <w:szCs w:val="24"/>
          <w:rtl/>
        </w:rPr>
        <w:t>یی</w:t>
      </w:r>
      <w:r w:rsidR="002506E8" w:rsidRPr="00BA3450">
        <w:rPr>
          <w:rFonts w:cs="B Lotus"/>
          <w:sz w:val="24"/>
          <w:szCs w:val="24"/>
          <w:rtl/>
        </w:rPr>
        <w:t xml:space="preserve"> مال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،</w:t>
      </w:r>
      <w:r w:rsidR="002506E8" w:rsidRPr="00BA3450">
        <w:rPr>
          <w:rFonts w:cs="B Lotus" w:hint="cs"/>
          <w:sz w:val="24"/>
          <w:szCs w:val="24"/>
          <w:rtl/>
        </w:rPr>
        <w:t xml:space="preserve"> </w:t>
      </w:r>
      <w:r w:rsidR="002506E8" w:rsidRPr="00BA3450">
        <w:rPr>
          <w:rFonts w:cs="B Lotus"/>
          <w:sz w:val="24"/>
          <w:szCs w:val="24"/>
          <w:rtl/>
        </w:rPr>
        <w:t>فن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،</w:t>
      </w:r>
      <w:r w:rsidR="002506E8" w:rsidRPr="00BA3450">
        <w:rPr>
          <w:rFonts w:cs="B Lotus"/>
          <w:sz w:val="24"/>
          <w:szCs w:val="24"/>
          <w:rtl/>
        </w:rPr>
        <w:t xml:space="preserve"> عمل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ات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/>
          <w:sz w:val="24"/>
          <w:szCs w:val="24"/>
          <w:rtl/>
        </w:rPr>
        <w:t xml:space="preserve"> </w:t>
      </w:r>
      <w:del w:id="2014" w:author="AbdolReza Moazami" w:date="2024-10-08T15:01:00Z">
        <w:r w:rsidR="002506E8"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2015" w:author="AbdolReza Moazami" w:date="2024-10-08T15:01:00Z">
        <w:del w:id="2016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2017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2506E8" w:rsidRPr="00BA3450">
        <w:rPr>
          <w:rFonts w:cs="B Lotus"/>
          <w:sz w:val="24"/>
          <w:szCs w:val="24"/>
          <w:rtl/>
        </w:rPr>
        <w:t xml:space="preserve"> برا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/>
          <w:sz w:val="24"/>
          <w:szCs w:val="24"/>
          <w:rtl/>
        </w:rPr>
        <w:t xml:space="preserve"> انجام کار بر اساس مفاد قرارداد</w:t>
      </w:r>
      <w:r w:rsidR="002506E8" w:rsidRPr="00BA3450">
        <w:rPr>
          <w:rFonts w:cs="B Lotus" w:hint="cs"/>
          <w:sz w:val="24"/>
          <w:szCs w:val="24"/>
          <w:rtl/>
        </w:rPr>
        <w:t>.</w:t>
      </w:r>
    </w:p>
    <w:p w14:paraId="2A01D411" w14:textId="7FAA2802" w:rsidR="0027457D" w:rsidRPr="00BA3450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11-1-2- </w:t>
      </w:r>
      <w:r w:rsidR="002506E8" w:rsidRPr="00BA3450">
        <w:rPr>
          <w:rFonts w:cs="B Lotus"/>
          <w:sz w:val="24"/>
          <w:szCs w:val="24"/>
          <w:rtl/>
        </w:rPr>
        <w:t>انحلال، ورشکستگ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،</w:t>
      </w:r>
      <w:r w:rsidR="002506E8" w:rsidRPr="00BA3450">
        <w:rPr>
          <w:rFonts w:cs="B Lotus"/>
          <w:sz w:val="24"/>
          <w:szCs w:val="24"/>
          <w:rtl/>
        </w:rPr>
        <w:t xml:space="preserve"> مصادره</w:t>
      </w:r>
      <w:r w:rsidR="002506E8" w:rsidRPr="00BA3450">
        <w:rPr>
          <w:rFonts w:cs="B Lotus" w:hint="cs"/>
          <w:sz w:val="24"/>
          <w:szCs w:val="24"/>
          <w:rtl/>
        </w:rPr>
        <w:t>‌ی</w:t>
      </w:r>
      <w:r w:rsidR="002506E8" w:rsidRPr="00BA3450">
        <w:rPr>
          <w:rFonts w:cs="B Lotus"/>
          <w:sz w:val="24"/>
          <w:szCs w:val="24"/>
          <w:rtl/>
        </w:rPr>
        <w:t xml:space="preserve"> اموال </w:t>
      </w:r>
      <w:del w:id="2018" w:author="AbdolReza Moazami" w:date="2024-10-08T15:01:00Z">
        <w:r w:rsidR="002506E8"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2019" w:author="AbdolReza Moazami" w:date="2024-10-08T15:01:00Z">
        <w:del w:id="2020" w:author="Soleiman Dehghani" w:date="2025-03-09T14:24:00Z">
          <w:r w:rsidR="00855EDD" w:rsidDel="000B7430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ins w:id="2021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r w:rsidR="002506E8" w:rsidRPr="00BA3450">
        <w:rPr>
          <w:rFonts w:cs="B Lotus" w:hint="cs"/>
          <w:sz w:val="24"/>
          <w:szCs w:val="24"/>
          <w:rtl/>
        </w:rPr>
        <w:t>.</w:t>
      </w:r>
    </w:p>
    <w:p w14:paraId="5248168B" w14:textId="730550D3" w:rsidR="0027457D" w:rsidRPr="00BA3450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11-1-3- </w:t>
      </w:r>
      <w:r w:rsidR="002506E8" w:rsidRPr="00BA3450">
        <w:rPr>
          <w:rFonts w:cs="B Lotus"/>
          <w:sz w:val="24"/>
          <w:szCs w:val="24"/>
          <w:rtl/>
        </w:rPr>
        <w:t>قصور</w:t>
      </w:r>
      <w:r w:rsidR="009C472F" w:rsidRPr="00BA3450">
        <w:rPr>
          <w:rFonts w:cs="B Lotus" w:hint="cs"/>
          <w:sz w:val="24"/>
          <w:szCs w:val="24"/>
          <w:rtl/>
        </w:rPr>
        <w:t xml:space="preserve"> و تقصیر</w:t>
      </w:r>
      <w:ins w:id="2022" w:author="Soleiman Dehghani" w:date="2024-11-03T10:45:00Z">
        <w:r w:rsidR="00BF7666">
          <w:rPr>
            <w:rFonts w:cs="B Lotus" w:hint="cs"/>
            <w:sz w:val="24"/>
            <w:szCs w:val="24"/>
            <w:rtl/>
          </w:rPr>
          <w:t xml:space="preserve"> هریک از طرفین</w:t>
        </w:r>
      </w:ins>
      <w:r w:rsidR="002506E8" w:rsidRPr="00BA3450">
        <w:rPr>
          <w:rFonts w:cs="B Lotus"/>
          <w:sz w:val="24"/>
          <w:szCs w:val="24"/>
          <w:rtl/>
        </w:rPr>
        <w:t xml:space="preserve"> </w:t>
      </w:r>
      <w:del w:id="2023" w:author="AbdolReza Moazami" w:date="2024-10-08T15:01:00Z">
        <w:r w:rsidR="002506E8"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2024" w:author="AbdolReza Moazami" w:date="2024-10-08T15:01:00Z">
        <w:del w:id="2025" w:author="Soleiman Dehghani" w:date="2024-11-03T10:45:00Z">
          <w:r w:rsidR="00855EDD" w:rsidDel="00BF7666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del w:id="2026" w:author="Soleiman Dehghani" w:date="2024-11-03T10:45:00Z">
        <w:r w:rsidR="002506E8" w:rsidRPr="00BA3450" w:rsidDel="00BF7666">
          <w:rPr>
            <w:rFonts w:cs="B Lotus" w:hint="cs"/>
            <w:sz w:val="24"/>
            <w:szCs w:val="24"/>
            <w:rtl/>
          </w:rPr>
          <w:delText xml:space="preserve"> </w:delText>
        </w:r>
      </w:del>
      <w:r w:rsidR="002506E8" w:rsidRPr="00BA3450">
        <w:rPr>
          <w:rFonts w:cs="B Lotus"/>
          <w:sz w:val="24"/>
          <w:szCs w:val="24"/>
          <w:rtl/>
        </w:rPr>
        <w:t>در اجرا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/>
          <w:sz w:val="24"/>
          <w:szCs w:val="24"/>
          <w:rtl/>
        </w:rPr>
        <w:t xml:space="preserve"> هر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ک</w:t>
      </w:r>
      <w:r w:rsidR="002506E8" w:rsidRPr="00BA3450">
        <w:rPr>
          <w:rFonts w:cs="B Lotus"/>
          <w:sz w:val="24"/>
          <w:szCs w:val="24"/>
          <w:rtl/>
        </w:rPr>
        <w:t xml:space="preserve"> از تعهدات خو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ش</w:t>
      </w:r>
      <w:del w:id="2027" w:author="Soleiman Dehghani" w:date="2024-11-03T10:47:00Z"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BF7666">
          <w:rPr>
            <w:rFonts w:cs="B Lotus" w:hint="eastAsia"/>
            <w:sz w:val="24"/>
            <w:szCs w:val="24"/>
            <w:rtl/>
          </w:rPr>
          <w:delText>ا</w:delText>
        </w:r>
      </w:del>
      <w:del w:id="2028" w:author="Soleiman Dehghani" w:date="2024-11-03T10:46:00Z"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عدم اجرا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دستورات 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خریدار</w:delText>
        </w:r>
      </w:del>
      <w:ins w:id="2029" w:author="AbdolReza Moazami" w:date="2024-10-08T15:00:00Z">
        <w:del w:id="2030" w:author="Soleiman Dehghani" w:date="2024-11-03T10:46:00Z">
          <w:r w:rsidR="00855EDD" w:rsidDel="00BF7666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del w:id="2031" w:author="Soleiman Dehghani" w:date="2024-11-03T10:46:00Z"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به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‌</w:delText>
        </w:r>
        <w:r w:rsidR="002506E8" w:rsidRPr="00BA3450" w:rsidDel="00BF7666">
          <w:rPr>
            <w:rFonts w:cs="B Lotus"/>
            <w:sz w:val="24"/>
            <w:szCs w:val="24"/>
            <w:rtl/>
          </w:rPr>
          <w:delText>منظور رفع نقا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BF7666">
          <w:rPr>
            <w:rFonts w:cs="B Lotus" w:hint="eastAsia"/>
            <w:sz w:val="24"/>
            <w:szCs w:val="24"/>
            <w:rtl/>
          </w:rPr>
          <w:delText>ص</w:delText>
        </w:r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و تجد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BF7666">
          <w:rPr>
            <w:rFonts w:cs="B Lotus" w:hint="eastAsia"/>
            <w:sz w:val="24"/>
            <w:szCs w:val="24"/>
            <w:rtl/>
          </w:rPr>
          <w:delText>د</w:delText>
        </w:r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BF7666">
          <w:rPr>
            <w:rFonts w:cs="B Lotus" w:hint="eastAsia"/>
            <w:sz w:val="24"/>
            <w:szCs w:val="24"/>
            <w:rtl/>
          </w:rPr>
          <w:delText>ا</w:delText>
        </w:r>
        <w:r w:rsidRPr="00BA3450" w:rsidDel="00BF7666">
          <w:rPr>
            <w:rFonts w:cs="B Lotus"/>
            <w:sz w:val="24"/>
            <w:szCs w:val="24"/>
            <w:rtl/>
          </w:rPr>
          <w:delText xml:space="preserve"> اصلاح</w:delText>
        </w:r>
      </w:del>
      <w:r w:rsidRPr="00BA3450">
        <w:rPr>
          <w:rFonts w:cs="B Lotus" w:hint="cs"/>
          <w:sz w:val="24"/>
          <w:szCs w:val="24"/>
          <w:rtl/>
        </w:rPr>
        <w:t>.</w:t>
      </w:r>
    </w:p>
    <w:p w14:paraId="0D60ABEA" w14:textId="28BBE7AC" w:rsidR="00BF7666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2032" w:author="Soleiman Dehghani" w:date="2024-11-03T10:46:00Z"/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>11-1-4-</w:t>
      </w:r>
      <w:r w:rsidRPr="00BA3450">
        <w:rPr>
          <w:rFonts w:cs="B Lotus" w:hint="cs"/>
          <w:sz w:val="24"/>
          <w:szCs w:val="24"/>
          <w:rtl/>
        </w:rPr>
        <w:t xml:space="preserve"> </w:t>
      </w:r>
      <w:ins w:id="2033" w:author="Soleiman Dehghani" w:date="2024-11-03T10:46:00Z">
        <w:r w:rsidR="00BF7666" w:rsidRPr="00BA3450">
          <w:rPr>
            <w:rFonts w:cs="B Lotus"/>
            <w:sz w:val="24"/>
            <w:szCs w:val="24"/>
            <w:rtl/>
          </w:rPr>
          <w:t>عدم اجرا</w:t>
        </w:r>
        <w:r w:rsidR="00BF7666" w:rsidRPr="00BA3450">
          <w:rPr>
            <w:rFonts w:cs="B Lotus" w:hint="cs"/>
            <w:sz w:val="24"/>
            <w:szCs w:val="24"/>
            <w:rtl/>
          </w:rPr>
          <w:t>ی</w:t>
        </w:r>
        <w:r w:rsidR="00BF7666">
          <w:rPr>
            <w:rFonts w:cs="B Lotus"/>
            <w:sz w:val="24"/>
            <w:szCs w:val="24"/>
            <w:rtl/>
          </w:rPr>
          <w:t xml:space="preserve"> دستور</w:t>
        </w:r>
        <w:r w:rsidR="00BF7666">
          <w:rPr>
            <w:rFonts w:cs="B Lotus" w:hint="cs"/>
            <w:sz w:val="24"/>
            <w:szCs w:val="24"/>
            <w:rtl/>
          </w:rPr>
          <w:t>های</w:t>
        </w:r>
        <w:r w:rsidR="00BF7666" w:rsidRPr="00BA3450">
          <w:rPr>
            <w:rFonts w:cs="B Lotus"/>
            <w:sz w:val="24"/>
            <w:szCs w:val="24"/>
            <w:rtl/>
          </w:rPr>
          <w:t xml:space="preserve"> </w:t>
        </w:r>
      </w:ins>
      <w:ins w:id="2034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ins w:id="2035" w:author="Soleiman Dehghani" w:date="2024-11-03T10:46:00Z">
        <w:r w:rsidR="00BF7666" w:rsidRPr="00BA3450">
          <w:rPr>
            <w:rFonts w:cs="B Lotus"/>
            <w:sz w:val="24"/>
            <w:szCs w:val="24"/>
            <w:rtl/>
          </w:rPr>
          <w:t xml:space="preserve"> به</w:t>
        </w:r>
        <w:r w:rsidR="00BF7666" w:rsidRPr="00BA3450">
          <w:rPr>
            <w:rFonts w:cs="B Lotus" w:hint="cs"/>
            <w:sz w:val="24"/>
            <w:szCs w:val="24"/>
            <w:rtl/>
          </w:rPr>
          <w:t>‌</w:t>
        </w:r>
        <w:r w:rsidR="00BF7666" w:rsidRPr="00BA3450">
          <w:rPr>
            <w:rFonts w:cs="B Lotus"/>
            <w:sz w:val="24"/>
            <w:szCs w:val="24"/>
            <w:rtl/>
          </w:rPr>
          <w:t>منظور رفع نقا</w:t>
        </w:r>
        <w:r w:rsidR="00BF7666" w:rsidRPr="00BA3450">
          <w:rPr>
            <w:rFonts w:cs="B Lotus" w:hint="cs"/>
            <w:sz w:val="24"/>
            <w:szCs w:val="24"/>
            <w:rtl/>
          </w:rPr>
          <w:t>ی</w:t>
        </w:r>
        <w:r w:rsidR="00BF7666" w:rsidRPr="00BA3450">
          <w:rPr>
            <w:rFonts w:cs="B Lotus" w:hint="eastAsia"/>
            <w:sz w:val="24"/>
            <w:szCs w:val="24"/>
            <w:rtl/>
          </w:rPr>
          <w:t>ص</w:t>
        </w:r>
        <w:r w:rsidR="00BF7666" w:rsidRPr="00BA3450">
          <w:rPr>
            <w:rFonts w:cs="B Lotus"/>
            <w:sz w:val="24"/>
            <w:szCs w:val="24"/>
            <w:rtl/>
          </w:rPr>
          <w:t xml:space="preserve"> و تجد</w:t>
        </w:r>
        <w:r w:rsidR="00BF7666" w:rsidRPr="00BA3450">
          <w:rPr>
            <w:rFonts w:cs="B Lotus" w:hint="cs"/>
            <w:sz w:val="24"/>
            <w:szCs w:val="24"/>
            <w:rtl/>
          </w:rPr>
          <w:t>ی</w:t>
        </w:r>
        <w:r w:rsidR="00BF7666" w:rsidRPr="00BA3450">
          <w:rPr>
            <w:rFonts w:cs="B Lotus" w:hint="eastAsia"/>
            <w:sz w:val="24"/>
            <w:szCs w:val="24"/>
            <w:rtl/>
          </w:rPr>
          <w:t>د</w:t>
        </w:r>
        <w:r w:rsidR="00BF7666" w:rsidRPr="00BA3450">
          <w:rPr>
            <w:rFonts w:cs="B Lotus"/>
            <w:sz w:val="24"/>
            <w:szCs w:val="24"/>
            <w:rtl/>
          </w:rPr>
          <w:t xml:space="preserve"> </w:t>
        </w:r>
        <w:r w:rsidR="00BF7666" w:rsidRPr="00BA3450">
          <w:rPr>
            <w:rFonts w:cs="B Lotus" w:hint="cs"/>
            <w:sz w:val="24"/>
            <w:szCs w:val="24"/>
            <w:rtl/>
          </w:rPr>
          <w:t>ی</w:t>
        </w:r>
        <w:r w:rsidR="00BF7666" w:rsidRPr="00BA3450">
          <w:rPr>
            <w:rFonts w:cs="B Lotus" w:hint="eastAsia"/>
            <w:sz w:val="24"/>
            <w:szCs w:val="24"/>
            <w:rtl/>
          </w:rPr>
          <w:t>ا</w:t>
        </w:r>
        <w:r w:rsidR="00BF7666" w:rsidRPr="00BA3450">
          <w:rPr>
            <w:rFonts w:cs="B Lotus"/>
            <w:sz w:val="24"/>
            <w:szCs w:val="24"/>
            <w:rtl/>
          </w:rPr>
          <w:t xml:space="preserve"> اصلاح</w:t>
        </w:r>
      </w:ins>
      <w:ins w:id="2036" w:author="Soleiman Dehghani" w:date="2024-11-03T10:47:00Z">
        <w:r w:rsidR="00BF7666">
          <w:rPr>
            <w:rFonts w:cs="B Lotus" w:hint="cs"/>
            <w:sz w:val="24"/>
            <w:szCs w:val="24"/>
            <w:rtl/>
          </w:rPr>
          <w:t>.</w:t>
        </w:r>
      </w:ins>
    </w:p>
    <w:p w14:paraId="39F62F51" w14:textId="181B2CC6" w:rsidR="0027457D" w:rsidRPr="00BA3450" w:rsidDel="00BF7666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2037" w:author="Soleiman Dehghani" w:date="2024-11-03T10:47:00Z"/>
          <w:rFonts w:cs="B Lotus"/>
          <w:sz w:val="24"/>
          <w:szCs w:val="24"/>
          <w:rtl/>
        </w:rPr>
      </w:pPr>
      <w:del w:id="2038" w:author="Soleiman Dehghani" w:date="2024-11-03T10:47:00Z">
        <w:r w:rsidRPr="00BA3450" w:rsidDel="00BF7666">
          <w:rPr>
            <w:rFonts w:cs="B Lotus"/>
            <w:sz w:val="24"/>
            <w:szCs w:val="24"/>
            <w:rtl/>
          </w:rPr>
          <w:delText>نقض تمام</w:delText>
        </w:r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BF7666">
          <w:rPr>
            <w:rFonts w:cs="B Lotus" w:hint="eastAsia"/>
            <w:sz w:val="24"/>
            <w:szCs w:val="24"/>
            <w:rtl/>
          </w:rPr>
          <w:delText>ا</w:delText>
        </w:r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قسمت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BF7666">
          <w:rPr>
            <w:rFonts w:cs="B Lotus"/>
            <w:sz w:val="24"/>
            <w:szCs w:val="24"/>
            <w:rtl/>
          </w:rPr>
          <w:delText xml:space="preserve"> از مفاد قرارداد توسط </w:delText>
        </w:r>
        <w:r w:rsidR="002506E8" w:rsidRPr="00BA3450" w:rsidDel="00BF7666">
          <w:rPr>
            <w:rFonts w:cs="B Lotus" w:hint="cs"/>
            <w:sz w:val="24"/>
            <w:szCs w:val="24"/>
            <w:rtl/>
          </w:rPr>
          <w:delText>فروشنده</w:delText>
        </w:r>
      </w:del>
      <w:ins w:id="2039" w:author="AbdolReza Moazami" w:date="2024-10-08T15:01:00Z">
        <w:del w:id="2040" w:author="Soleiman Dehghani" w:date="2024-11-03T10:47:00Z">
          <w:r w:rsidR="00855EDD" w:rsidDel="00BF7666">
            <w:rPr>
              <w:rFonts w:cs="B Lotus" w:hint="cs"/>
              <w:sz w:val="24"/>
              <w:szCs w:val="24"/>
              <w:rtl/>
            </w:rPr>
            <w:delText>پیمانکار</w:delText>
          </w:r>
        </w:del>
      </w:ins>
      <w:del w:id="2041" w:author="Soleiman Dehghani" w:date="2024-11-03T10:47:00Z">
        <w:r w:rsidR="002506E8" w:rsidRPr="00BA3450" w:rsidDel="00BF7666">
          <w:rPr>
            <w:rFonts w:cs="B Lotus" w:hint="cs"/>
            <w:sz w:val="24"/>
            <w:szCs w:val="24"/>
            <w:rtl/>
          </w:rPr>
          <w:delText>.</w:delText>
        </w:r>
      </w:del>
    </w:p>
    <w:p w14:paraId="6F522883" w14:textId="1BBC483A" w:rsidR="00BF7666" w:rsidRPr="00BF7666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2042" w:author="Soleiman Dehghani" w:date="2024-11-03T10:46:00Z"/>
          <w:rFonts w:cs="B Lotus"/>
          <w:sz w:val="24"/>
          <w:szCs w:val="24"/>
          <w:rtl/>
          <w:rPrChange w:id="2043" w:author="Soleiman Dehghani" w:date="2024-11-03T10:47:00Z">
            <w:rPr>
              <w:ins w:id="2044" w:author="Soleiman Dehghani" w:date="2024-11-03T10:46:00Z"/>
              <w:rFonts w:cs="B Lotus"/>
              <w:b/>
              <w:bCs/>
              <w:sz w:val="24"/>
              <w:szCs w:val="24"/>
              <w:rtl/>
            </w:rPr>
          </w:rPrChange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11-1-5- </w:t>
      </w:r>
      <w:ins w:id="2045" w:author="Soleiman Dehghani" w:date="2024-11-03T10:47:00Z">
        <w:r w:rsidR="00BF7666" w:rsidRPr="00BA3450">
          <w:rPr>
            <w:rFonts w:cs="B Lotus"/>
            <w:sz w:val="24"/>
            <w:szCs w:val="24"/>
            <w:rtl/>
          </w:rPr>
          <w:t xml:space="preserve">نقض تمام </w:t>
        </w:r>
        <w:r w:rsidR="00BF7666" w:rsidRPr="00BA3450">
          <w:rPr>
            <w:rFonts w:cs="B Lotus" w:hint="cs"/>
            <w:sz w:val="24"/>
            <w:szCs w:val="24"/>
            <w:rtl/>
          </w:rPr>
          <w:t>ی</w:t>
        </w:r>
        <w:r w:rsidR="00BF7666" w:rsidRPr="00BA3450">
          <w:rPr>
            <w:rFonts w:cs="B Lotus" w:hint="eastAsia"/>
            <w:sz w:val="24"/>
            <w:szCs w:val="24"/>
            <w:rtl/>
          </w:rPr>
          <w:t>ا</w:t>
        </w:r>
        <w:r w:rsidR="00BF7666" w:rsidRPr="00BA3450">
          <w:rPr>
            <w:rFonts w:cs="B Lotus"/>
            <w:sz w:val="24"/>
            <w:szCs w:val="24"/>
            <w:rtl/>
          </w:rPr>
          <w:t xml:space="preserve"> قسمت</w:t>
        </w:r>
        <w:r w:rsidR="00BF7666" w:rsidRPr="00BA3450">
          <w:rPr>
            <w:rFonts w:cs="B Lotus" w:hint="cs"/>
            <w:sz w:val="24"/>
            <w:szCs w:val="24"/>
            <w:rtl/>
          </w:rPr>
          <w:t>ی</w:t>
        </w:r>
        <w:r w:rsidR="00BF7666" w:rsidRPr="00BA3450">
          <w:rPr>
            <w:rFonts w:cs="B Lotus"/>
            <w:sz w:val="24"/>
            <w:szCs w:val="24"/>
            <w:rtl/>
          </w:rPr>
          <w:t xml:space="preserve"> از مفاد قرارداد توسط </w:t>
        </w:r>
      </w:ins>
      <w:ins w:id="2046" w:author="Soleiman Dehghani" w:date="2025-03-09T14:24:00Z">
        <w:r w:rsidR="000B7430">
          <w:rPr>
            <w:rFonts w:cs="B Lotus" w:hint="cs"/>
            <w:sz w:val="24"/>
            <w:szCs w:val="24"/>
            <w:rtl/>
          </w:rPr>
          <w:t>فروشنده</w:t>
        </w:r>
      </w:ins>
      <w:ins w:id="2047" w:author="Soleiman Dehghani" w:date="2024-11-03T10:47:00Z">
        <w:r w:rsidR="00BF7666" w:rsidRPr="00BA3450">
          <w:rPr>
            <w:rFonts w:cs="B Lotus" w:hint="cs"/>
            <w:sz w:val="24"/>
            <w:szCs w:val="24"/>
            <w:rtl/>
          </w:rPr>
          <w:t>.</w:t>
        </w:r>
      </w:ins>
    </w:p>
    <w:p w14:paraId="7E9E64AE" w14:textId="6F5D1E73" w:rsidR="0027457D" w:rsidRPr="00BA3450" w:rsidDel="00BF7666" w:rsidRDefault="002506E8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2048" w:author="Soleiman Dehghani" w:date="2024-11-03T10:47:00Z"/>
          <w:rFonts w:cs="B Lotus"/>
          <w:sz w:val="24"/>
          <w:szCs w:val="24"/>
          <w:rtl/>
        </w:rPr>
      </w:pPr>
      <w:del w:id="2049" w:author="Soleiman Dehghani" w:date="2024-11-03T10:47:00Z">
        <w:r w:rsidRPr="00BA3450" w:rsidDel="00BF7666">
          <w:rPr>
            <w:rFonts w:cs="B Lotus"/>
            <w:sz w:val="24"/>
            <w:szCs w:val="24"/>
            <w:rtl/>
          </w:rPr>
          <w:delText>ت</w:delText>
        </w:r>
        <w:r w:rsidRPr="00BA3450" w:rsidDel="00BF7666">
          <w:rPr>
            <w:rFonts w:cs="B Lotus" w:hint="eastAsia"/>
            <w:sz w:val="24"/>
            <w:szCs w:val="24"/>
            <w:rtl/>
          </w:rPr>
          <w:delText>أ</w:delText>
        </w:r>
        <w:r w:rsidRPr="00BA3450" w:rsidDel="00BF7666">
          <w:rPr>
            <w:rFonts w:cs="B Lotus"/>
            <w:sz w:val="24"/>
            <w:szCs w:val="24"/>
            <w:rtl/>
          </w:rPr>
          <w:delText>خ</w:delText>
        </w:r>
        <w:r w:rsidRPr="00BA3450" w:rsidDel="00BF7666">
          <w:rPr>
            <w:rFonts w:cs="B Lotus" w:hint="cs"/>
            <w:sz w:val="24"/>
            <w:szCs w:val="24"/>
            <w:rtl/>
          </w:rPr>
          <w:delText>ی</w:delText>
        </w:r>
        <w:r w:rsidRPr="00BA3450" w:rsidDel="00BF7666">
          <w:rPr>
            <w:rFonts w:cs="B Lotus" w:hint="eastAsia"/>
            <w:sz w:val="24"/>
            <w:szCs w:val="24"/>
            <w:rtl/>
          </w:rPr>
          <w:delText>ر</w:delText>
        </w:r>
        <w:r w:rsidRPr="00BA3450" w:rsidDel="00BF7666">
          <w:rPr>
            <w:rFonts w:cs="B Lotus"/>
            <w:sz w:val="24"/>
            <w:szCs w:val="24"/>
            <w:rtl/>
          </w:rPr>
          <w:delText xml:space="preserve"> در انجام تعهدات مطابق موارد مندرج در قرارداد توسط </w:delText>
        </w:r>
        <w:r w:rsidRPr="00BA3450" w:rsidDel="00BF7666">
          <w:rPr>
            <w:rFonts w:cs="B Lotus" w:hint="eastAsia"/>
            <w:sz w:val="24"/>
            <w:szCs w:val="24"/>
            <w:rtl/>
          </w:rPr>
          <w:delText>فروشنده</w:delText>
        </w:r>
      </w:del>
      <w:ins w:id="2050" w:author="AbdolReza Moazami" w:date="2024-10-08T15:01:00Z">
        <w:del w:id="2051" w:author="Soleiman Dehghani" w:date="2024-11-03T10:47:00Z">
          <w:r w:rsidR="00855EDD" w:rsidDel="00BF7666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del w:id="2052" w:author="Soleiman Dehghani" w:date="2024-11-03T10:47:00Z">
        <w:r w:rsidRPr="00BA3450" w:rsidDel="00BF7666">
          <w:rPr>
            <w:rFonts w:cs="B Lotus"/>
            <w:sz w:val="24"/>
            <w:szCs w:val="24"/>
            <w:rtl/>
          </w:rPr>
          <w:delText>.</w:delText>
        </w:r>
      </w:del>
    </w:p>
    <w:p w14:paraId="626601E9" w14:textId="23815192" w:rsidR="00BF7666" w:rsidRPr="00BA3450" w:rsidRDefault="0027457D" w:rsidP="00BF7666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ins w:id="2053" w:author="Soleiman Dehghani" w:date="2024-11-03T10:47:00Z"/>
          <w:rFonts w:cs="B Lotus"/>
          <w:sz w:val="24"/>
          <w:szCs w:val="24"/>
          <w:rtl/>
        </w:rPr>
      </w:pPr>
      <w:r w:rsidRPr="00BA3450">
        <w:rPr>
          <w:rFonts w:cs="B Lotus" w:hint="cs"/>
          <w:b/>
          <w:bCs/>
          <w:sz w:val="24"/>
          <w:szCs w:val="24"/>
          <w:rtl/>
        </w:rPr>
        <w:t xml:space="preserve">11-1-6- </w:t>
      </w:r>
      <w:ins w:id="2054" w:author="Soleiman Dehghani" w:date="2024-11-03T10:47:00Z">
        <w:r w:rsidR="00BF7666" w:rsidRPr="00BA3450">
          <w:rPr>
            <w:rFonts w:cs="B Lotus"/>
            <w:sz w:val="24"/>
            <w:szCs w:val="24"/>
            <w:rtl/>
          </w:rPr>
          <w:t>ت</w:t>
        </w:r>
        <w:r w:rsidR="00BF7666" w:rsidRPr="00BA3450">
          <w:rPr>
            <w:rFonts w:cs="B Lotus" w:hint="eastAsia"/>
            <w:sz w:val="24"/>
            <w:szCs w:val="24"/>
            <w:rtl/>
          </w:rPr>
          <w:t>أ</w:t>
        </w:r>
        <w:r w:rsidR="00BF7666" w:rsidRPr="00BA3450">
          <w:rPr>
            <w:rFonts w:cs="B Lotus"/>
            <w:sz w:val="24"/>
            <w:szCs w:val="24"/>
            <w:rtl/>
          </w:rPr>
          <w:t>خ</w:t>
        </w:r>
        <w:r w:rsidR="00BF7666" w:rsidRPr="00BA3450">
          <w:rPr>
            <w:rFonts w:cs="B Lotus" w:hint="cs"/>
            <w:sz w:val="24"/>
            <w:szCs w:val="24"/>
            <w:rtl/>
          </w:rPr>
          <w:t>ی</w:t>
        </w:r>
        <w:r w:rsidR="00BF7666" w:rsidRPr="00BA3450">
          <w:rPr>
            <w:rFonts w:cs="B Lotus" w:hint="eastAsia"/>
            <w:sz w:val="24"/>
            <w:szCs w:val="24"/>
            <w:rtl/>
          </w:rPr>
          <w:t>ر</w:t>
        </w:r>
        <w:r w:rsidR="00BF7666" w:rsidRPr="00BA3450">
          <w:rPr>
            <w:rFonts w:cs="B Lotus"/>
            <w:sz w:val="24"/>
            <w:szCs w:val="24"/>
            <w:rtl/>
          </w:rPr>
          <w:t xml:space="preserve"> در انجام تعهدات مطابق موارد مندرج در قرارداد توسط </w:t>
        </w:r>
      </w:ins>
      <w:ins w:id="2055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ins w:id="2056" w:author="Soleiman Dehghani" w:date="2024-11-03T10:47:00Z">
        <w:r w:rsidR="00BF7666" w:rsidRPr="00BA3450">
          <w:rPr>
            <w:rFonts w:cs="B Lotus"/>
            <w:sz w:val="24"/>
            <w:szCs w:val="24"/>
            <w:rtl/>
          </w:rPr>
          <w:t>.</w:t>
        </w:r>
      </w:ins>
    </w:p>
    <w:p w14:paraId="62EE94B6" w14:textId="3D20B86F" w:rsidR="00B04BBA" w:rsidRPr="00BF7666" w:rsidRDefault="00BF7666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b/>
          <w:bCs/>
          <w:sz w:val="24"/>
          <w:szCs w:val="24"/>
          <w:rtl/>
          <w:rPrChange w:id="2057" w:author="Soleiman Dehghani" w:date="2024-11-03T10:47:00Z">
            <w:rPr>
              <w:rFonts w:cs="B Lotus"/>
              <w:sz w:val="24"/>
              <w:szCs w:val="24"/>
              <w:rtl/>
            </w:rPr>
          </w:rPrChange>
        </w:rPr>
      </w:pPr>
      <w:ins w:id="2058" w:author="Soleiman Dehghani" w:date="2024-11-03T10:47:00Z">
        <w:r>
          <w:rPr>
            <w:rFonts w:cs="B Lotus" w:hint="cs"/>
            <w:b/>
            <w:bCs/>
            <w:sz w:val="24"/>
            <w:szCs w:val="24"/>
            <w:rtl/>
          </w:rPr>
          <w:lastRenderedPageBreak/>
          <w:t xml:space="preserve">11-1-7- </w:t>
        </w:r>
      </w:ins>
      <w:r w:rsidR="002506E8" w:rsidRPr="00BA3450">
        <w:rPr>
          <w:rFonts w:cs="B Lotus"/>
          <w:sz w:val="24"/>
          <w:szCs w:val="24"/>
          <w:rtl/>
        </w:rPr>
        <w:t>واگذار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/>
          <w:sz w:val="24"/>
          <w:szCs w:val="24"/>
          <w:rtl/>
        </w:rPr>
        <w:t xml:space="preserve"> موضوع قرارداد توسط </w:t>
      </w:r>
      <w:del w:id="2059" w:author="AbdolReza Moazami" w:date="2024-10-08T15:01:00Z">
        <w:r w:rsidR="002506E8" w:rsidRPr="00BA3450" w:rsidDel="00855EDD">
          <w:rPr>
            <w:rFonts w:cs="B Lotus" w:hint="eastAsia"/>
            <w:sz w:val="24"/>
            <w:szCs w:val="24"/>
            <w:rtl/>
          </w:rPr>
          <w:delText>فروشنده</w:delText>
        </w:r>
      </w:del>
      <w:ins w:id="2060" w:author="AbdolReza Moazami" w:date="2024-10-08T15:01:00Z">
        <w:del w:id="2061" w:author="Soleiman Dehghani" w:date="2025-03-09T14:24:00Z">
          <w:r w:rsidR="00855EDD" w:rsidDel="000B7430">
            <w:rPr>
              <w:rFonts w:cs="B Lotus" w:hint="eastAsia"/>
              <w:sz w:val="24"/>
              <w:szCs w:val="24"/>
              <w:rtl/>
            </w:rPr>
            <w:delText>پیمانکار</w:delText>
          </w:r>
        </w:del>
      </w:ins>
      <w:ins w:id="2062" w:author="Soleiman Dehghani" w:date="2025-03-09T14:24:00Z">
        <w:r w:rsidR="000B7430">
          <w:rPr>
            <w:rFonts w:cs="B Lotus" w:hint="eastAsia"/>
            <w:sz w:val="24"/>
            <w:szCs w:val="24"/>
            <w:rtl/>
          </w:rPr>
          <w:t>فروشنده</w:t>
        </w:r>
      </w:ins>
      <w:r w:rsidR="002506E8" w:rsidRPr="00BA3450">
        <w:rPr>
          <w:rFonts w:cs="B Lotus"/>
          <w:sz w:val="24"/>
          <w:szCs w:val="24"/>
          <w:rtl/>
        </w:rPr>
        <w:t xml:space="preserve"> به</w:t>
      </w:r>
      <w:r w:rsidR="002506E8" w:rsidRPr="00BA3450">
        <w:rPr>
          <w:rFonts w:cs="B Lotus" w:hint="eastAsia"/>
          <w:sz w:val="24"/>
          <w:szCs w:val="24"/>
        </w:rPr>
        <w:t>‌</w:t>
      </w:r>
      <w:r w:rsidR="002506E8" w:rsidRPr="00BA3450">
        <w:rPr>
          <w:rFonts w:cs="B Lotus"/>
          <w:sz w:val="24"/>
          <w:szCs w:val="24"/>
          <w:rtl/>
        </w:rPr>
        <w:t xml:space="preserve">صورت کامل و 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کجا</w:t>
      </w:r>
      <w:r w:rsidR="0027457D" w:rsidRPr="00BA3450">
        <w:rPr>
          <w:rFonts w:cs="B Lotus"/>
          <w:sz w:val="24"/>
          <w:szCs w:val="24"/>
          <w:rtl/>
        </w:rPr>
        <w:t xml:space="preserve"> 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ا</w:t>
      </w:r>
      <w:r w:rsidR="002506E8" w:rsidRPr="00BA3450">
        <w:rPr>
          <w:rFonts w:cs="B Lotus"/>
          <w:sz w:val="24"/>
          <w:szCs w:val="24"/>
          <w:rtl/>
        </w:rPr>
        <w:t xml:space="preserve"> جز</w:t>
      </w:r>
      <w:r w:rsidR="002506E8" w:rsidRPr="00BA3450">
        <w:rPr>
          <w:rFonts w:cs="B Lotus" w:hint="cs"/>
          <w:sz w:val="24"/>
          <w:szCs w:val="24"/>
          <w:rtl/>
        </w:rPr>
        <w:t>یی</w:t>
      </w:r>
      <w:r w:rsidR="0027457D" w:rsidRPr="00BA3450">
        <w:rPr>
          <w:rFonts w:cs="B Lotus" w:hint="cs"/>
          <w:sz w:val="24"/>
          <w:szCs w:val="24"/>
          <w:rtl/>
        </w:rPr>
        <w:t>،</w:t>
      </w:r>
      <w:r w:rsidR="002506E8" w:rsidRPr="00BA3450">
        <w:rPr>
          <w:rFonts w:cs="B Lotus"/>
          <w:sz w:val="24"/>
          <w:szCs w:val="24"/>
          <w:rtl/>
        </w:rPr>
        <w:t xml:space="preserve"> </w:t>
      </w:r>
      <w:r w:rsidR="0027457D" w:rsidRPr="00BA3450">
        <w:rPr>
          <w:rFonts w:cs="B Lotus" w:hint="cs"/>
          <w:sz w:val="24"/>
          <w:szCs w:val="24"/>
          <w:rtl/>
        </w:rPr>
        <w:t>ی</w:t>
      </w:r>
      <w:r w:rsidR="0027457D" w:rsidRPr="00BA3450">
        <w:rPr>
          <w:rFonts w:cs="B Lotus" w:hint="eastAsia"/>
          <w:sz w:val="24"/>
          <w:szCs w:val="24"/>
          <w:rtl/>
        </w:rPr>
        <w:t>ا</w:t>
      </w:r>
      <w:r w:rsidR="0027457D" w:rsidRPr="00BA3450">
        <w:rPr>
          <w:rFonts w:cs="B Lotus"/>
          <w:sz w:val="24"/>
          <w:szCs w:val="24"/>
          <w:rtl/>
        </w:rPr>
        <w:t xml:space="preserve"> به</w:t>
      </w:r>
      <w:r w:rsidR="0027457D" w:rsidRPr="00BA3450">
        <w:rPr>
          <w:rFonts w:cs="B Lotus" w:hint="cs"/>
          <w:sz w:val="24"/>
          <w:szCs w:val="24"/>
          <w:rtl/>
        </w:rPr>
        <w:t>‌</w:t>
      </w:r>
      <w:r w:rsidR="0027457D" w:rsidRPr="00BA3450">
        <w:rPr>
          <w:rFonts w:cs="B Lotus"/>
          <w:sz w:val="24"/>
          <w:szCs w:val="24"/>
          <w:rtl/>
        </w:rPr>
        <w:t>صورت امانت، وکالت</w:t>
      </w:r>
      <w:r w:rsidR="0027457D" w:rsidRPr="00BA3450">
        <w:rPr>
          <w:rFonts w:cs="B Lotus" w:hint="cs"/>
          <w:sz w:val="24"/>
          <w:szCs w:val="24"/>
          <w:rtl/>
        </w:rPr>
        <w:t xml:space="preserve"> و امثال آن،</w:t>
      </w:r>
      <w:r w:rsidR="0027457D" w:rsidRPr="00BA3450">
        <w:rPr>
          <w:rFonts w:cs="B Lotus"/>
          <w:sz w:val="24"/>
          <w:szCs w:val="24"/>
          <w:rtl/>
        </w:rPr>
        <w:t xml:space="preserve"> </w:t>
      </w:r>
      <w:r w:rsidR="002506E8" w:rsidRPr="00BA3450">
        <w:rPr>
          <w:rFonts w:cs="B Lotus"/>
          <w:sz w:val="24"/>
          <w:szCs w:val="24"/>
          <w:rtl/>
        </w:rPr>
        <w:t>بدون اطلاع و ت</w:t>
      </w:r>
      <w:r w:rsidR="002506E8" w:rsidRPr="00BA3450">
        <w:rPr>
          <w:rFonts w:cs="B Lotus" w:hint="eastAsia"/>
          <w:sz w:val="24"/>
          <w:szCs w:val="24"/>
          <w:rtl/>
        </w:rPr>
        <w:t>أ</w:t>
      </w:r>
      <w:r w:rsidR="002506E8" w:rsidRPr="00BA3450">
        <w:rPr>
          <w:rFonts w:cs="B Lotus" w:hint="cs"/>
          <w:sz w:val="24"/>
          <w:szCs w:val="24"/>
          <w:rtl/>
        </w:rPr>
        <w:t>یی</w:t>
      </w:r>
      <w:r w:rsidR="002506E8" w:rsidRPr="00BA3450">
        <w:rPr>
          <w:rFonts w:cs="B Lotus" w:hint="eastAsia"/>
          <w:sz w:val="24"/>
          <w:szCs w:val="24"/>
          <w:rtl/>
        </w:rPr>
        <w:t>د</w:t>
      </w:r>
      <w:r w:rsidR="002506E8" w:rsidRPr="00BA3450">
        <w:rPr>
          <w:rFonts w:cs="B Lotus"/>
          <w:sz w:val="24"/>
          <w:szCs w:val="24"/>
          <w:rtl/>
        </w:rPr>
        <w:t xml:space="preserve"> کتب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7457D" w:rsidRPr="00BA3450">
        <w:rPr>
          <w:rFonts w:cs="B Lotus" w:hint="cs"/>
          <w:sz w:val="24"/>
          <w:szCs w:val="24"/>
          <w:rtl/>
        </w:rPr>
        <w:t xml:space="preserve"> </w:t>
      </w:r>
      <w:del w:id="2063" w:author="AbdolReza Moazami" w:date="2024-10-08T15:00:00Z">
        <w:r w:rsidR="0027457D"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2064" w:author="AbdolReza Moazami" w:date="2024-10-08T15:00:00Z">
        <w:del w:id="2065" w:author="Soleiman Dehghani" w:date="2025-03-09T14:25:00Z">
          <w:r w:rsidR="00855EDD" w:rsidDel="000B7430">
            <w:rPr>
              <w:rFonts w:cs="B Lotus" w:hint="cs"/>
              <w:sz w:val="24"/>
              <w:szCs w:val="24"/>
              <w:rtl/>
            </w:rPr>
            <w:delText>کارفرما</w:delText>
          </w:r>
        </w:del>
      </w:ins>
      <w:ins w:id="2066" w:author="Soleiman Dehghani" w:date="2025-03-09T14:25:00Z">
        <w:r w:rsidR="000B7430">
          <w:rPr>
            <w:rFonts w:cs="B Lotus" w:hint="cs"/>
            <w:sz w:val="24"/>
            <w:szCs w:val="24"/>
            <w:rtl/>
          </w:rPr>
          <w:t>خریدار</w:t>
        </w:r>
      </w:ins>
      <w:r w:rsidR="0027457D" w:rsidRPr="00BA3450">
        <w:rPr>
          <w:rFonts w:cs="B Lotus" w:hint="cs"/>
          <w:sz w:val="24"/>
          <w:szCs w:val="24"/>
          <w:rtl/>
        </w:rPr>
        <w:t>،</w:t>
      </w:r>
      <w:r w:rsidR="002506E8" w:rsidRPr="00BA3450">
        <w:rPr>
          <w:rFonts w:cs="B Lotus"/>
          <w:sz w:val="24"/>
          <w:szCs w:val="24"/>
          <w:rtl/>
        </w:rPr>
        <w:t xml:space="preserve"> به غ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ر</w:t>
      </w:r>
      <w:r w:rsidR="0027457D" w:rsidRPr="00BA3450">
        <w:rPr>
          <w:rFonts w:cs="B Lotus" w:hint="cs"/>
          <w:sz w:val="24"/>
          <w:szCs w:val="24"/>
          <w:rtl/>
        </w:rPr>
        <w:t xml:space="preserve"> </w:t>
      </w:r>
      <w:r w:rsidR="002506E8" w:rsidRPr="00BA3450">
        <w:rPr>
          <w:rFonts w:cs="B Lotus"/>
          <w:sz w:val="24"/>
          <w:szCs w:val="24"/>
          <w:rtl/>
        </w:rPr>
        <w:t>ممنوع و تخلف محسوب شده و موجب فسخ قرارداد و پرداخت جر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مه</w:t>
      </w:r>
      <w:r w:rsidR="002506E8" w:rsidRPr="00BA3450">
        <w:rPr>
          <w:rFonts w:cs="B Lotus"/>
          <w:sz w:val="24"/>
          <w:szCs w:val="24"/>
          <w:rtl/>
        </w:rPr>
        <w:t xml:space="preserve"> حسب نظر و برآورد </w:t>
      </w:r>
      <w:del w:id="2067" w:author="AbdolReza Moazami" w:date="2024-10-08T15:00:00Z">
        <w:r w:rsidR="002506E8" w:rsidRPr="00BA3450" w:rsidDel="00855EDD">
          <w:rPr>
            <w:rFonts w:cs="B Lotus" w:hint="eastAsia"/>
            <w:sz w:val="24"/>
            <w:szCs w:val="24"/>
            <w:rtl/>
          </w:rPr>
          <w:delText>خر</w:delText>
        </w:r>
        <w:r w:rsidR="002506E8" w:rsidRPr="00BA3450" w:rsidDel="00855EDD">
          <w:rPr>
            <w:rFonts w:cs="B Lotus" w:hint="cs"/>
            <w:sz w:val="24"/>
            <w:szCs w:val="24"/>
            <w:rtl/>
          </w:rPr>
          <w:delText>ی</w:delText>
        </w:r>
        <w:r w:rsidR="002506E8" w:rsidRPr="00BA3450" w:rsidDel="00855EDD">
          <w:rPr>
            <w:rFonts w:cs="B Lotus" w:hint="eastAsia"/>
            <w:sz w:val="24"/>
            <w:szCs w:val="24"/>
            <w:rtl/>
          </w:rPr>
          <w:delText>دار</w:delText>
        </w:r>
      </w:del>
      <w:ins w:id="2068" w:author="AbdolReza Moazami" w:date="2024-10-08T15:00:00Z">
        <w:del w:id="2069" w:author="Soleiman Dehghani" w:date="2025-03-09T14:25:00Z">
          <w:r w:rsidR="00855EDD" w:rsidDel="000B7430">
            <w:rPr>
              <w:rFonts w:cs="B Lotus" w:hint="eastAsia"/>
              <w:sz w:val="24"/>
              <w:szCs w:val="24"/>
              <w:rtl/>
            </w:rPr>
            <w:delText>کارفرما</w:delText>
          </w:r>
        </w:del>
      </w:ins>
      <w:ins w:id="2070" w:author="Soleiman Dehghani" w:date="2025-03-09T14:25:00Z">
        <w:r w:rsidR="000B7430">
          <w:rPr>
            <w:rFonts w:cs="B Lotus" w:hint="eastAsia"/>
            <w:sz w:val="24"/>
            <w:szCs w:val="24"/>
            <w:rtl/>
          </w:rPr>
          <w:t>خریدار</w:t>
        </w:r>
      </w:ins>
      <w:r w:rsidR="002506E8" w:rsidRPr="00BA3450">
        <w:rPr>
          <w:rFonts w:cs="B Lotus"/>
          <w:sz w:val="24"/>
          <w:szCs w:val="24"/>
          <w:rtl/>
        </w:rPr>
        <w:t xml:space="preserve"> بدون ق</w:t>
      </w:r>
      <w:r w:rsidR="002506E8" w:rsidRPr="00BA3450">
        <w:rPr>
          <w:rFonts w:cs="B Lotus" w:hint="cs"/>
          <w:sz w:val="24"/>
          <w:szCs w:val="24"/>
          <w:rtl/>
        </w:rPr>
        <w:t>ی</w:t>
      </w:r>
      <w:r w:rsidR="002506E8" w:rsidRPr="00BA3450">
        <w:rPr>
          <w:rFonts w:cs="B Lotus" w:hint="eastAsia"/>
          <w:sz w:val="24"/>
          <w:szCs w:val="24"/>
          <w:rtl/>
        </w:rPr>
        <w:t>د</w:t>
      </w:r>
      <w:r w:rsidR="002506E8" w:rsidRPr="00BA3450">
        <w:rPr>
          <w:rFonts w:cs="B Lotus"/>
          <w:sz w:val="24"/>
          <w:szCs w:val="24"/>
          <w:rtl/>
        </w:rPr>
        <w:t xml:space="preserve"> و شرط خواهد شد.</w:t>
      </w:r>
    </w:p>
    <w:p w14:paraId="249392BD" w14:textId="5F083DC0" w:rsidR="0027457D" w:rsidRPr="00BA3450" w:rsidDel="00861911" w:rsidRDefault="0027457D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del w:id="2071" w:author="AbdolReza Moazami" w:date="2025-10-01T11:55:00Z"/>
          <w:rFonts w:cs="B Lotus"/>
          <w:b/>
          <w:bCs/>
          <w:sz w:val="24"/>
          <w:szCs w:val="24"/>
        </w:rPr>
      </w:pPr>
      <w:del w:id="2072" w:author="AbdolReza Moazami" w:date="2025-10-01T11:55:00Z">
        <w:r w:rsidRPr="00BA3450" w:rsidDel="00861911">
          <w:rPr>
            <w:rFonts w:cs="B Lotus" w:hint="cs"/>
            <w:b/>
            <w:bCs/>
            <w:sz w:val="24"/>
            <w:szCs w:val="24"/>
            <w:rtl/>
          </w:rPr>
          <w:delText xml:space="preserve">11-2- </w:delText>
        </w:r>
        <w:r w:rsidRPr="00BA3450" w:rsidDel="00861911">
          <w:rPr>
            <w:rFonts w:cs="B Lotus" w:hint="cs"/>
            <w:sz w:val="24"/>
            <w:szCs w:val="24"/>
            <w:rtl/>
          </w:rPr>
          <w:delText xml:space="preserve">در صورت تأخیر بیش از دو هفته‌ایی در پرداخت مبالغ مندرج در بندهای ماده 6 این قرارداد توسط </w:delText>
        </w:r>
      </w:del>
      <w:del w:id="2073" w:author="AbdolReza Moazami" w:date="2024-10-08T15:00:00Z">
        <w:r w:rsidRPr="00BA3450" w:rsidDel="00855EDD">
          <w:rPr>
            <w:rFonts w:cs="B Lotus" w:hint="cs"/>
            <w:sz w:val="24"/>
            <w:szCs w:val="24"/>
            <w:rtl/>
          </w:rPr>
          <w:delText>خریدار</w:delText>
        </w:r>
      </w:del>
      <w:ins w:id="2074" w:author="Soleiman Dehghani" w:date="2025-03-09T14:25:00Z">
        <w:del w:id="2075" w:author="AbdolReza Moazami" w:date="2025-10-01T11:55:00Z">
          <w:r w:rsidR="000B7430" w:rsidDel="00861911">
            <w:rPr>
              <w:rFonts w:cs="B Lotus" w:hint="cs"/>
              <w:sz w:val="24"/>
              <w:szCs w:val="24"/>
              <w:rtl/>
            </w:rPr>
            <w:delText>خریدار</w:delText>
          </w:r>
        </w:del>
      </w:ins>
      <w:del w:id="2076" w:author="AbdolReza Moazami" w:date="2025-10-01T11:55:00Z">
        <w:r w:rsidRPr="00BA3450" w:rsidDel="00861911">
          <w:rPr>
            <w:rFonts w:cs="B Lotus" w:hint="cs"/>
            <w:sz w:val="24"/>
            <w:szCs w:val="24"/>
            <w:rtl/>
          </w:rPr>
          <w:delText xml:space="preserve">، </w:delText>
        </w:r>
      </w:del>
      <w:del w:id="2077" w:author="AbdolReza Moazami" w:date="2024-10-08T15:01:00Z">
        <w:r w:rsidRPr="00BA3450" w:rsidDel="00855EDD">
          <w:rPr>
            <w:rFonts w:cs="B Lotus" w:hint="cs"/>
            <w:sz w:val="24"/>
            <w:szCs w:val="24"/>
            <w:rtl/>
          </w:rPr>
          <w:delText>فروشنده</w:delText>
        </w:r>
      </w:del>
      <w:ins w:id="2078" w:author="Soleiman Dehghani" w:date="2025-03-09T14:24:00Z">
        <w:del w:id="2079" w:author="AbdolReza Moazami" w:date="2025-10-01T11:55:00Z">
          <w:r w:rsidR="000B7430" w:rsidDel="00861911">
            <w:rPr>
              <w:rFonts w:cs="B Lotus" w:hint="cs"/>
              <w:sz w:val="24"/>
              <w:szCs w:val="24"/>
              <w:rtl/>
            </w:rPr>
            <w:delText>فروشنده</w:delText>
          </w:r>
        </w:del>
      </w:ins>
      <w:del w:id="2080" w:author="AbdolReza Moazami" w:date="2025-10-01T11:55:00Z">
        <w:r w:rsidRPr="00BA3450" w:rsidDel="00861911">
          <w:rPr>
            <w:rFonts w:cs="B Lotus" w:hint="cs"/>
            <w:sz w:val="24"/>
            <w:szCs w:val="24"/>
            <w:rtl/>
          </w:rPr>
          <w:delText xml:space="preserve"> پس از مفاصاحساب فی مابین طرفین، حق فسخ قرارداد حاضر را خواهد داشت.</w:delText>
        </w:r>
      </w:del>
    </w:p>
    <w:p w14:paraId="6896FD02" w14:textId="4BBF2774" w:rsidR="00336267" w:rsidRPr="00F04ED1" w:rsidRDefault="00E736F8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F04ED1">
        <w:rPr>
          <w:rFonts w:cs="B Titr"/>
          <w:b/>
          <w:bCs/>
          <w:sz w:val="20"/>
          <w:szCs w:val="20"/>
          <w:rtl/>
        </w:rPr>
        <w:t>م</w:t>
      </w:r>
      <w:r w:rsidR="0027457D" w:rsidRPr="00F04ED1">
        <w:rPr>
          <w:rFonts w:cs="B Titr"/>
          <w:b/>
          <w:bCs/>
          <w:sz w:val="20"/>
          <w:szCs w:val="20"/>
          <w:rtl/>
        </w:rPr>
        <w:t>اده</w:t>
      </w:r>
      <w:r w:rsidR="0027457D" w:rsidRPr="00F04ED1">
        <w:rPr>
          <w:rFonts w:cs="B Titr" w:hint="cs"/>
          <w:b/>
          <w:bCs/>
          <w:sz w:val="20"/>
          <w:szCs w:val="20"/>
          <w:rtl/>
        </w:rPr>
        <w:t xml:space="preserve">12- </w:t>
      </w:r>
      <w:r w:rsidR="007268F4" w:rsidRPr="00F04ED1">
        <w:rPr>
          <w:rFonts w:cs="B Titr"/>
          <w:b/>
          <w:bCs/>
          <w:sz w:val="20"/>
          <w:szCs w:val="20"/>
          <w:rtl/>
        </w:rPr>
        <w:t>اصلاح قرارداد</w:t>
      </w:r>
      <w:r w:rsidR="007268F4" w:rsidRPr="00F04ED1" w:rsidDel="00056B66">
        <w:rPr>
          <w:rFonts w:cs="B Titr"/>
          <w:b/>
          <w:bCs/>
          <w:sz w:val="20"/>
          <w:szCs w:val="20"/>
          <w:rtl/>
        </w:rPr>
        <w:t xml:space="preserve"> </w:t>
      </w:r>
    </w:p>
    <w:p w14:paraId="20BC12BD" w14:textId="230DCFDA" w:rsidR="005B7722" w:rsidRPr="00BA3450" w:rsidRDefault="007268F4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Lotus"/>
          <w:sz w:val="24"/>
          <w:szCs w:val="24"/>
          <w:rtl/>
        </w:rPr>
      </w:pPr>
      <w:r w:rsidRPr="00BA3450">
        <w:rPr>
          <w:rFonts w:cs="B Lotus"/>
          <w:sz w:val="24"/>
          <w:szCs w:val="24"/>
          <w:rtl/>
        </w:rPr>
        <w:t>چنانچه هرگونه تغ</w:t>
      </w:r>
      <w:r w:rsidRPr="00BA3450">
        <w:rPr>
          <w:rFonts w:cs="B Lotus" w:hint="cs"/>
          <w:sz w:val="24"/>
          <w:szCs w:val="24"/>
          <w:rtl/>
        </w:rPr>
        <w:t>یی</w:t>
      </w:r>
      <w:r w:rsidRPr="00BA3450">
        <w:rPr>
          <w:rFonts w:cs="B Lotus" w:hint="eastAsia"/>
          <w:sz w:val="24"/>
          <w:szCs w:val="24"/>
          <w:rtl/>
        </w:rPr>
        <w:t>ر</w:t>
      </w:r>
      <w:r w:rsidRPr="00BA3450">
        <w:rPr>
          <w:rFonts w:cs="B Lotus"/>
          <w:sz w:val="24"/>
          <w:szCs w:val="24"/>
          <w:rtl/>
        </w:rPr>
        <w:t xml:space="preserve"> و تصح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ح</w:t>
      </w:r>
      <w:r w:rsidRPr="00BA3450">
        <w:rPr>
          <w:rFonts w:cs="B Lotus"/>
          <w:sz w:val="24"/>
          <w:szCs w:val="24"/>
          <w:rtl/>
        </w:rPr>
        <w:t xml:space="preserve"> مفاد ا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ن</w:t>
      </w:r>
      <w:r w:rsidRPr="00BA3450">
        <w:rPr>
          <w:rFonts w:cs="B Lotus"/>
          <w:sz w:val="24"/>
          <w:szCs w:val="24"/>
          <w:rtl/>
        </w:rPr>
        <w:t xml:space="preserve"> قرارداد ضرور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گردد، تغ</w:t>
      </w:r>
      <w:r w:rsidRPr="00BA3450">
        <w:rPr>
          <w:rFonts w:cs="B Lotus" w:hint="cs"/>
          <w:sz w:val="24"/>
          <w:szCs w:val="24"/>
          <w:rtl/>
        </w:rPr>
        <w:t>یی</w:t>
      </w:r>
      <w:r w:rsidRPr="00BA3450">
        <w:rPr>
          <w:rFonts w:cs="B Lotus" w:hint="eastAsia"/>
          <w:sz w:val="24"/>
          <w:szCs w:val="24"/>
          <w:rtl/>
        </w:rPr>
        <w:t>رات</w:t>
      </w:r>
      <w:r w:rsidRPr="00BA3450">
        <w:rPr>
          <w:rFonts w:cs="B Lotus"/>
          <w:sz w:val="24"/>
          <w:szCs w:val="24"/>
          <w:rtl/>
        </w:rPr>
        <w:t xml:space="preserve"> با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د</w:t>
      </w:r>
      <w:r w:rsidRPr="00BA3450">
        <w:rPr>
          <w:rFonts w:cs="B Lotus"/>
          <w:sz w:val="24"/>
          <w:szCs w:val="24"/>
          <w:rtl/>
        </w:rPr>
        <w:t xml:space="preserve"> از طر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ق</w:t>
      </w:r>
      <w:r w:rsidRPr="00BA3450">
        <w:rPr>
          <w:rFonts w:cs="B Lotus"/>
          <w:sz w:val="24"/>
          <w:szCs w:val="24"/>
          <w:rtl/>
        </w:rPr>
        <w:t xml:space="preserve"> مذاکره و ب</w:t>
      </w:r>
      <w:r w:rsidRPr="00BA3450">
        <w:rPr>
          <w:rFonts w:cs="B Lotus" w:hint="cs"/>
          <w:sz w:val="24"/>
          <w:szCs w:val="24"/>
          <w:rtl/>
        </w:rPr>
        <w:t>ه‌</w:t>
      </w:r>
      <w:r w:rsidRPr="00BA3450">
        <w:rPr>
          <w:rFonts w:cs="B Lotus"/>
          <w:sz w:val="24"/>
          <w:szCs w:val="24"/>
          <w:rtl/>
        </w:rPr>
        <w:t>صورت کتب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</w:t>
      </w:r>
      <w:ins w:id="2081" w:author="Soleiman Dehghani" w:date="2024-09-15T17:16:00Z">
        <w:r w:rsidR="00130665">
          <w:rPr>
            <w:rFonts w:cs="B Lotus" w:hint="cs"/>
            <w:sz w:val="24"/>
            <w:szCs w:val="24"/>
            <w:rtl/>
          </w:rPr>
          <w:t xml:space="preserve">بین طرفین قرارداد </w:t>
        </w:r>
      </w:ins>
      <w:r w:rsidRPr="00BA3450">
        <w:rPr>
          <w:rFonts w:cs="B Lotus"/>
          <w:sz w:val="24"/>
          <w:szCs w:val="24"/>
          <w:rtl/>
        </w:rPr>
        <w:t>انجام گرفته و پس از ط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تشر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فات</w:t>
      </w:r>
      <w:r w:rsidRPr="00BA3450">
        <w:rPr>
          <w:rFonts w:cs="B Lotus"/>
          <w:sz w:val="24"/>
          <w:szCs w:val="24"/>
          <w:rtl/>
        </w:rPr>
        <w:t xml:space="preserve"> قانون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لازم توسط طرف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ن</w:t>
      </w:r>
      <w:r w:rsidRPr="00BA3450">
        <w:rPr>
          <w:rFonts w:cs="B Lotus"/>
          <w:sz w:val="24"/>
          <w:szCs w:val="24"/>
          <w:rtl/>
        </w:rPr>
        <w:t xml:space="preserve"> امضا گردد.</w:t>
      </w:r>
      <w:r w:rsidRPr="00BA3450">
        <w:rPr>
          <w:rFonts w:cs="B Lotus" w:hint="cs"/>
          <w:sz w:val="24"/>
          <w:szCs w:val="24"/>
          <w:rtl/>
        </w:rPr>
        <w:t xml:space="preserve"> </w:t>
      </w:r>
      <w:ins w:id="2082" w:author="Soleiman Dehghani" w:date="2024-09-15T17:17:00Z">
        <w:r w:rsidR="00130665">
          <w:rPr>
            <w:rFonts w:cs="B Lotus" w:hint="cs"/>
            <w:sz w:val="24"/>
            <w:szCs w:val="24"/>
            <w:rtl/>
          </w:rPr>
          <w:t xml:space="preserve">این </w:t>
        </w:r>
      </w:ins>
      <w:del w:id="2083" w:author="Soleiman Dehghani" w:date="2024-09-15T17:17:00Z">
        <w:r w:rsidRPr="00BA3450" w:rsidDel="00130665">
          <w:rPr>
            <w:rFonts w:cs="B Lotus"/>
            <w:sz w:val="24"/>
            <w:szCs w:val="24"/>
            <w:rtl/>
          </w:rPr>
          <w:delText>همچن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ن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برنامه‌ها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زمان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تفص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ل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،</w:delText>
        </w:r>
        <w:r w:rsidR="0027457D" w:rsidRPr="00BA3450" w:rsidDel="00130665">
          <w:rPr>
            <w:rFonts w:cs="B Lotus"/>
            <w:sz w:val="24"/>
            <w:szCs w:val="24"/>
            <w:rtl/>
          </w:rPr>
          <w:delText xml:space="preserve"> صورت‌مجلس‌ها، موافقتنامه‌ها 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ا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هر نوع سند د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گر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در مورد</w:delText>
        </w:r>
        <w:r w:rsidRPr="00BA3450" w:rsidDel="00130665">
          <w:rPr>
            <w:rFonts w:cs="B Lotus" w:hint="cs"/>
            <w:sz w:val="24"/>
            <w:szCs w:val="24"/>
            <w:rtl/>
          </w:rPr>
          <w:delText xml:space="preserve"> هزینه‌های جدید</w:delText>
        </w:r>
        <w:r w:rsidR="0027457D" w:rsidRPr="00BA3450" w:rsidDel="00130665">
          <w:rPr>
            <w:rFonts w:cs="B Lotus" w:hint="cs"/>
            <w:sz w:val="24"/>
            <w:szCs w:val="24"/>
            <w:rtl/>
          </w:rPr>
          <w:delText xml:space="preserve"> که خارج از موضوع قرارداد بوده</w:delText>
        </w:r>
        <w:r w:rsidRPr="00BA3450" w:rsidDel="00130665">
          <w:rPr>
            <w:rFonts w:cs="B Lotus" w:hint="cs"/>
            <w:sz w:val="24"/>
            <w:szCs w:val="24"/>
            <w:rtl/>
          </w:rPr>
          <w:delText xml:space="preserve"> یا هر مورد دیگر، بعد از تنظیم و امضای آن توسط طرفین قرارداد،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جزء مدارک و ضما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م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ا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ن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قرارداد بوده و ا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ن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قب</w:delText>
        </w:r>
        <w:r w:rsidRPr="00BA3450" w:rsidDel="00130665">
          <w:rPr>
            <w:rFonts w:cs="B Lotus" w:hint="cs"/>
            <w:sz w:val="24"/>
            <w:szCs w:val="24"/>
            <w:rtl/>
          </w:rPr>
          <w:delText>ی</w:delText>
        </w:r>
        <w:r w:rsidRPr="00BA3450" w:rsidDel="00130665">
          <w:rPr>
            <w:rFonts w:cs="B Lotus" w:hint="eastAsia"/>
            <w:sz w:val="24"/>
            <w:szCs w:val="24"/>
            <w:rtl/>
          </w:rPr>
          <w:delText>ل</w:delText>
        </w:r>
        <w:r w:rsidRPr="00BA3450" w:rsidDel="00130665">
          <w:rPr>
            <w:rFonts w:cs="B Lotus"/>
            <w:sz w:val="24"/>
            <w:szCs w:val="24"/>
            <w:rtl/>
          </w:rPr>
          <w:delText xml:space="preserve"> </w:delText>
        </w:r>
      </w:del>
      <w:r w:rsidRPr="00BA3450">
        <w:rPr>
          <w:rFonts w:cs="B Lotus"/>
          <w:sz w:val="24"/>
          <w:szCs w:val="24"/>
          <w:rtl/>
        </w:rPr>
        <w:t>اسناد در موضوعات خود به</w:t>
      </w:r>
      <w:r w:rsidRPr="00BA3450">
        <w:rPr>
          <w:rFonts w:cs="B Lotus" w:hint="cs"/>
          <w:sz w:val="24"/>
          <w:szCs w:val="24"/>
          <w:rtl/>
        </w:rPr>
        <w:t>‌</w:t>
      </w:r>
      <w:r w:rsidRPr="00BA3450">
        <w:rPr>
          <w:rFonts w:cs="B Lotus"/>
          <w:sz w:val="24"/>
          <w:szCs w:val="24"/>
          <w:rtl/>
        </w:rPr>
        <w:t>ترت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ب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که توافق‌شده، بر کل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ه‌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مدارک و ضما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م</w:t>
      </w:r>
      <w:r w:rsidRPr="00BA3450">
        <w:rPr>
          <w:rFonts w:cs="B Lotus"/>
          <w:sz w:val="24"/>
          <w:szCs w:val="24"/>
          <w:rtl/>
        </w:rPr>
        <w:t xml:space="preserve"> هم‌ارزش در ا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ن</w:t>
      </w:r>
      <w:r w:rsidRPr="00BA3450">
        <w:rPr>
          <w:rFonts w:cs="B Lotus"/>
          <w:sz w:val="24"/>
          <w:szCs w:val="24"/>
          <w:rtl/>
        </w:rPr>
        <w:t xml:space="preserve"> </w:t>
      </w:r>
      <w:del w:id="2084" w:author="Soleiman Dehghani" w:date="2024-09-15T17:17:00Z">
        <w:r w:rsidRPr="00BA3450" w:rsidDel="00130665">
          <w:rPr>
            <w:rFonts w:cs="B Lotus"/>
            <w:sz w:val="24"/>
            <w:szCs w:val="24"/>
            <w:rtl/>
          </w:rPr>
          <w:delText xml:space="preserve">ماده </w:delText>
        </w:r>
      </w:del>
      <w:ins w:id="2085" w:author="Soleiman Dehghani" w:date="2024-09-15T17:17:00Z">
        <w:r w:rsidR="00130665">
          <w:rPr>
            <w:rFonts w:cs="B Lotus" w:hint="cs"/>
            <w:sz w:val="24"/>
            <w:szCs w:val="24"/>
            <w:rtl/>
          </w:rPr>
          <w:t>قرارداد</w:t>
        </w:r>
        <w:r w:rsidR="00130665" w:rsidRPr="00BA3450">
          <w:rPr>
            <w:rFonts w:cs="B Lotus"/>
            <w:sz w:val="24"/>
            <w:szCs w:val="24"/>
            <w:rtl/>
          </w:rPr>
          <w:t xml:space="preserve"> </w:t>
        </w:r>
      </w:ins>
      <w:r w:rsidRPr="00BA3450">
        <w:rPr>
          <w:rFonts w:cs="B Lotus"/>
          <w:sz w:val="24"/>
          <w:szCs w:val="24"/>
          <w:rtl/>
        </w:rPr>
        <w:t>ارجح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ت</w:t>
      </w:r>
      <w:r w:rsidRPr="00BA3450">
        <w:rPr>
          <w:rFonts w:cs="B Lotus"/>
          <w:sz w:val="24"/>
          <w:szCs w:val="24"/>
          <w:rtl/>
        </w:rPr>
        <w:t xml:space="preserve"> خواهند داشت.</w:t>
      </w:r>
    </w:p>
    <w:p w14:paraId="6B8D71D6" w14:textId="18D1BFDA" w:rsidR="00012EAB" w:rsidRPr="00F04ED1" w:rsidRDefault="00012EAB" w:rsidP="00CB241C">
      <w:pPr>
        <w:tabs>
          <w:tab w:val="right" w:pos="-563"/>
        </w:tabs>
        <w:bidi/>
        <w:spacing w:after="0" w:line="240" w:lineRule="auto"/>
        <w:ind w:left="-279" w:right="-284"/>
        <w:jc w:val="both"/>
        <w:rPr>
          <w:rFonts w:cs="B Titr"/>
          <w:b/>
          <w:bCs/>
          <w:sz w:val="20"/>
          <w:szCs w:val="20"/>
          <w:rtl/>
        </w:rPr>
      </w:pPr>
      <w:r w:rsidRPr="00F04ED1">
        <w:rPr>
          <w:rFonts w:cs="B Titr" w:hint="eastAsia"/>
          <w:b/>
          <w:bCs/>
          <w:sz w:val="20"/>
          <w:szCs w:val="20"/>
          <w:rtl/>
        </w:rPr>
        <w:t>ماده</w:t>
      </w:r>
      <w:r w:rsidR="0027457D" w:rsidRPr="00F04ED1">
        <w:rPr>
          <w:rFonts w:cs="B Titr" w:hint="cs"/>
          <w:b/>
          <w:bCs/>
          <w:sz w:val="20"/>
          <w:szCs w:val="20"/>
          <w:rtl/>
        </w:rPr>
        <w:t xml:space="preserve"> 13- </w:t>
      </w:r>
      <w:r w:rsidR="00273CB3" w:rsidRPr="00F04ED1">
        <w:rPr>
          <w:rFonts w:cs="B Titr"/>
          <w:b/>
          <w:bCs/>
          <w:sz w:val="20"/>
          <w:szCs w:val="20"/>
          <w:rtl/>
        </w:rPr>
        <w:t>نسخ قرارداد</w:t>
      </w:r>
      <w:r w:rsidR="00273CB3" w:rsidRPr="00F04ED1" w:rsidDel="007268F4">
        <w:rPr>
          <w:rFonts w:cs="B Titr"/>
          <w:b/>
          <w:bCs/>
          <w:sz w:val="20"/>
          <w:szCs w:val="20"/>
          <w:rtl/>
        </w:rPr>
        <w:t xml:space="preserve"> </w:t>
      </w:r>
    </w:p>
    <w:p w14:paraId="3180114C" w14:textId="010722BF" w:rsidR="00495E80" w:rsidRDefault="00273CB3" w:rsidP="00495E80">
      <w:pPr>
        <w:bidi/>
        <w:rPr>
          <w:ins w:id="2086" w:author="Soleiman Dehghani" w:date="2025-03-09T16:21:00Z"/>
          <w:rFonts w:cs="B Lotus"/>
          <w:sz w:val="24"/>
          <w:szCs w:val="24"/>
          <w:rtl/>
        </w:rPr>
      </w:pPr>
      <w:r w:rsidRPr="00BA3450">
        <w:rPr>
          <w:rFonts w:cs="B Lotus"/>
          <w:sz w:val="24"/>
          <w:szCs w:val="24"/>
          <w:rtl/>
        </w:rPr>
        <w:t>ا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ن</w:t>
      </w:r>
      <w:r w:rsidRPr="00BA3450">
        <w:rPr>
          <w:rFonts w:cs="B Lotus"/>
          <w:sz w:val="24"/>
          <w:szCs w:val="24"/>
          <w:rtl/>
        </w:rPr>
        <w:t xml:space="preserve"> قرارداد در </w:t>
      </w:r>
      <w:r w:rsidR="0027457D" w:rsidRPr="00BA3450">
        <w:rPr>
          <w:rFonts w:cs="B Lotus" w:hint="cs"/>
          <w:sz w:val="24"/>
          <w:szCs w:val="24"/>
          <w:rtl/>
        </w:rPr>
        <w:t>13</w:t>
      </w:r>
      <w:r w:rsidRPr="00BA3450">
        <w:rPr>
          <w:rFonts w:cs="B Lotus"/>
          <w:sz w:val="24"/>
          <w:szCs w:val="24"/>
          <w:rtl/>
        </w:rPr>
        <w:t xml:space="preserve"> ماده</w:t>
      </w:r>
      <w:r w:rsidR="00AF14B4" w:rsidRPr="00BA3450">
        <w:rPr>
          <w:rFonts w:cs="B Lotus" w:hint="cs"/>
          <w:sz w:val="24"/>
          <w:szCs w:val="24"/>
          <w:rtl/>
        </w:rPr>
        <w:t xml:space="preserve"> و</w:t>
      </w:r>
      <w:r w:rsidR="0027618C" w:rsidRPr="00BA3450">
        <w:rPr>
          <w:rFonts w:cs="B Lotus" w:hint="cs"/>
          <w:sz w:val="24"/>
          <w:szCs w:val="24"/>
          <w:rtl/>
        </w:rPr>
        <w:t xml:space="preserve"> ۱ پیوست، </w:t>
      </w:r>
      <w:r w:rsidRPr="00BA3450">
        <w:rPr>
          <w:rFonts w:cs="B Lotus"/>
          <w:sz w:val="24"/>
          <w:szCs w:val="24"/>
          <w:rtl/>
        </w:rPr>
        <w:t xml:space="preserve">در </w:t>
      </w:r>
      <w:r w:rsidRPr="00BA3450">
        <w:rPr>
          <w:rFonts w:cs="B Lotus" w:hint="cs"/>
          <w:sz w:val="24"/>
          <w:szCs w:val="24"/>
          <w:rtl/>
        </w:rPr>
        <w:t>دو</w:t>
      </w:r>
      <w:r w:rsidRPr="00BA3450">
        <w:rPr>
          <w:rFonts w:cs="B Lotus"/>
          <w:sz w:val="24"/>
          <w:szCs w:val="24"/>
          <w:rtl/>
        </w:rPr>
        <w:t xml:space="preserve"> نسخه</w:t>
      </w:r>
      <w:r w:rsidRPr="00BA3450">
        <w:rPr>
          <w:rFonts w:cs="B Lotus" w:hint="cs"/>
          <w:sz w:val="24"/>
          <w:szCs w:val="24"/>
          <w:rtl/>
        </w:rPr>
        <w:t>‌ی</w:t>
      </w:r>
      <w:r w:rsidRPr="00BA3450">
        <w:rPr>
          <w:rFonts w:cs="B Lotus"/>
          <w:sz w:val="24"/>
          <w:szCs w:val="24"/>
          <w:rtl/>
        </w:rPr>
        <w:t xml:space="preserve"> اصل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که همگ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دارا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اعتبار 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کسان</w:t>
      </w:r>
      <w:r w:rsidRPr="00BA3450">
        <w:rPr>
          <w:rFonts w:cs="B Lotus"/>
          <w:sz w:val="24"/>
          <w:szCs w:val="24"/>
          <w:rtl/>
        </w:rPr>
        <w:t xml:space="preserve"> </w:t>
      </w:r>
      <w:r w:rsidRPr="00BA3450">
        <w:rPr>
          <w:rFonts w:cs="B Lotus" w:hint="cs"/>
          <w:sz w:val="24"/>
          <w:szCs w:val="24"/>
          <w:rtl/>
        </w:rPr>
        <w:t>هستند</w:t>
      </w:r>
      <w:r w:rsidR="00AF14B4" w:rsidRPr="00BA3450">
        <w:rPr>
          <w:rFonts w:cs="B Lotus" w:hint="cs"/>
          <w:sz w:val="24"/>
          <w:szCs w:val="24"/>
          <w:rtl/>
        </w:rPr>
        <w:t xml:space="preserve"> بدون خط‌خوردگی و قلم‌گرفتگی به صورت تایپ‌شده،</w:t>
      </w:r>
      <w:r w:rsidRPr="00BA3450">
        <w:rPr>
          <w:rFonts w:cs="B Lotus"/>
          <w:sz w:val="24"/>
          <w:szCs w:val="24"/>
          <w:rtl/>
        </w:rPr>
        <w:t xml:space="preserve"> تنظ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م</w:t>
      </w:r>
      <w:r w:rsidRPr="00BA3450">
        <w:rPr>
          <w:rFonts w:cs="B Lotus"/>
          <w:sz w:val="24"/>
          <w:szCs w:val="24"/>
          <w:rtl/>
        </w:rPr>
        <w:t xml:space="preserve"> گرد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ده</w:t>
      </w:r>
      <w:r w:rsidRPr="00BA3450">
        <w:rPr>
          <w:rFonts w:cs="B Lotus"/>
          <w:sz w:val="24"/>
          <w:szCs w:val="24"/>
          <w:rtl/>
        </w:rPr>
        <w:t xml:space="preserve"> </w:t>
      </w:r>
      <w:r w:rsidR="0076136F" w:rsidRPr="00BA3450">
        <w:rPr>
          <w:rFonts w:cs="B Lotus" w:hint="cs"/>
          <w:sz w:val="24"/>
          <w:szCs w:val="24"/>
          <w:rtl/>
        </w:rPr>
        <w:t>و</w:t>
      </w:r>
      <w:r w:rsidR="00AF14B4" w:rsidRPr="00BA3450">
        <w:rPr>
          <w:rFonts w:cs="B Lotus" w:hint="cs"/>
          <w:sz w:val="24"/>
          <w:szCs w:val="24"/>
          <w:rtl/>
        </w:rPr>
        <w:t xml:space="preserve"> طرفین امضا کردند و</w:t>
      </w:r>
      <w:r w:rsidR="0076136F" w:rsidRPr="00BA3450">
        <w:rPr>
          <w:rFonts w:cs="B Lotus" w:hint="cs"/>
          <w:sz w:val="24"/>
          <w:szCs w:val="24"/>
          <w:rtl/>
        </w:rPr>
        <w:t xml:space="preserve"> بین طرفین مبادله گردید</w:t>
      </w:r>
      <w:r w:rsidR="00F13D3C" w:rsidRPr="00BA3450">
        <w:rPr>
          <w:rFonts w:cs="B Lotus" w:hint="cs"/>
          <w:sz w:val="24"/>
          <w:szCs w:val="24"/>
          <w:rtl/>
        </w:rPr>
        <w:t>.</w:t>
      </w:r>
      <w:r w:rsidRPr="00BA3450">
        <w:rPr>
          <w:rFonts w:cs="B Lotus"/>
          <w:sz w:val="24"/>
          <w:szCs w:val="24"/>
          <w:rtl/>
        </w:rPr>
        <w:t xml:space="preserve"> همه</w:t>
      </w:r>
      <w:r w:rsidRPr="00BA3450">
        <w:rPr>
          <w:rFonts w:cs="B Lotus" w:hint="cs"/>
          <w:sz w:val="24"/>
          <w:szCs w:val="24"/>
          <w:rtl/>
        </w:rPr>
        <w:t>‌ی</w:t>
      </w:r>
      <w:r w:rsidRPr="00BA3450">
        <w:rPr>
          <w:rFonts w:cs="B Lotus"/>
          <w:sz w:val="24"/>
          <w:szCs w:val="24"/>
          <w:rtl/>
        </w:rPr>
        <w:t xml:space="preserve"> نسخ آن در حکم واحد</w:t>
      </w:r>
      <w:r w:rsidRPr="00BA3450">
        <w:rPr>
          <w:rFonts w:cs="B Lotus" w:hint="cs"/>
          <w:sz w:val="24"/>
          <w:szCs w:val="24"/>
          <w:rtl/>
        </w:rPr>
        <w:t xml:space="preserve"> بوده</w:t>
      </w:r>
      <w:r w:rsidRPr="00BA3450">
        <w:rPr>
          <w:rFonts w:cs="B Lotus"/>
          <w:sz w:val="24"/>
          <w:szCs w:val="24"/>
          <w:rtl/>
        </w:rPr>
        <w:t xml:space="preserve"> و از هر نظر تابع قوان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ن</w:t>
      </w:r>
      <w:r w:rsidRPr="00BA3450">
        <w:rPr>
          <w:rFonts w:cs="B Lotus"/>
          <w:sz w:val="24"/>
          <w:szCs w:val="24"/>
          <w:rtl/>
        </w:rPr>
        <w:t xml:space="preserve"> جمهور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اسلام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/>
          <w:sz w:val="24"/>
          <w:szCs w:val="24"/>
          <w:rtl/>
        </w:rPr>
        <w:t xml:space="preserve"> ا</w:t>
      </w:r>
      <w:r w:rsidRPr="00BA3450">
        <w:rPr>
          <w:rFonts w:cs="B Lotus" w:hint="cs"/>
          <w:sz w:val="24"/>
          <w:szCs w:val="24"/>
          <w:rtl/>
        </w:rPr>
        <w:t>ی</w:t>
      </w:r>
      <w:r w:rsidRPr="00BA3450">
        <w:rPr>
          <w:rFonts w:cs="B Lotus" w:hint="eastAsia"/>
          <w:sz w:val="24"/>
          <w:szCs w:val="24"/>
          <w:rtl/>
        </w:rPr>
        <w:t>ران</w:t>
      </w:r>
      <w:r w:rsidRPr="00BA3450">
        <w:rPr>
          <w:rFonts w:cs="B Lotus" w:hint="cs"/>
          <w:sz w:val="24"/>
          <w:szCs w:val="24"/>
          <w:rtl/>
        </w:rPr>
        <w:t xml:space="preserve"> است.</w:t>
      </w:r>
    </w:p>
    <w:p w14:paraId="09CCAD77" w14:textId="77777777" w:rsidR="00495E80" w:rsidDel="00F93786" w:rsidRDefault="00495E80">
      <w:pPr>
        <w:rPr>
          <w:ins w:id="2087" w:author="Soleiman Dehghani" w:date="2025-03-09T16:21:00Z"/>
          <w:del w:id="2088" w:author="AbdolReza Moazami" w:date="2025-03-11T09:30:00Z"/>
          <w:rFonts w:cs="B Lotus"/>
          <w:sz w:val="24"/>
          <w:szCs w:val="24"/>
        </w:rPr>
      </w:pPr>
      <w:ins w:id="2089" w:author="Soleiman Dehghani" w:date="2025-03-09T16:21:00Z">
        <w:r>
          <w:rPr>
            <w:rFonts w:cs="B Lotus"/>
            <w:sz w:val="24"/>
            <w:szCs w:val="24"/>
            <w:rtl/>
          </w:rPr>
          <w:br w:type="page"/>
        </w:r>
      </w:ins>
    </w:p>
    <w:p w14:paraId="6D556B6D" w14:textId="67F40997" w:rsidR="009B69F2" w:rsidRPr="00495E80" w:rsidDel="00F93786" w:rsidRDefault="00495E80">
      <w:pPr>
        <w:bidi/>
        <w:rPr>
          <w:del w:id="2090" w:author="AbdolReza Moazami" w:date="2025-03-11T09:30:00Z"/>
          <w:rFonts w:cs="B Titr"/>
          <w:b/>
          <w:bCs/>
          <w:sz w:val="24"/>
          <w:szCs w:val="24"/>
          <w:rtl/>
          <w:rPrChange w:id="2091" w:author="Soleiman Dehghani" w:date="2025-03-09T16:22:00Z">
            <w:rPr>
              <w:del w:id="2092" w:author="AbdolReza Moazami" w:date="2025-03-11T09:30:00Z"/>
              <w:rFonts w:cs="B Lotus"/>
              <w:sz w:val="24"/>
              <w:szCs w:val="24"/>
              <w:rtl/>
            </w:rPr>
          </w:rPrChange>
        </w:rPr>
        <w:pPrChange w:id="2093" w:author="AbdolReza Moazami" w:date="2025-03-11T09:30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  <w:ins w:id="2094" w:author="Soleiman Dehghani" w:date="2025-03-09T16:21:00Z">
        <w:del w:id="2095" w:author="AbdolReza Moazami" w:date="2025-03-11T09:30:00Z">
          <w:r w:rsidRPr="00495E80" w:rsidDel="00F93786">
            <w:rPr>
              <w:rFonts w:cs="B Titr" w:hint="eastAsia"/>
              <w:b/>
              <w:bCs/>
              <w:sz w:val="24"/>
              <w:szCs w:val="24"/>
              <w:highlight w:val="yellow"/>
              <w:rtl/>
              <w:rPrChange w:id="2096" w:author="Soleiman Dehghani" w:date="2025-03-09T16:22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پ</w:delText>
          </w:r>
          <w:r w:rsidRPr="00495E80" w:rsidDel="00F93786">
            <w:rPr>
              <w:rFonts w:cs="B Titr" w:hint="cs"/>
              <w:b/>
              <w:bCs/>
              <w:sz w:val="24"/>
              <w:szCs w:val="24"/>
              <w:highlight w:val="yellow"/>
              <w:rtl/>
              <w:rPrChange w:id="2097" w:author="Soleiman Dehghani" w:date="2025-03-09T16:22:00Z">
                <w:rPr>
                  <w:rFonts w:cs="B Lotus" w:hint="cs"/>
                  <w:sz w:val="24"/>
                  <w:szCs w:val="24"/>
                  <w:rtl/>
                </w:rPr>
              </w:rPrChange>
            </w:rPr>
            <w:delText>ی</w:delText>
          </w:r>
          <w:r w:rsidRPr="00495E80" w:rsidDel="00F93786">
            <w:rPr>
              <w:rFonts w:cs="B Titr" w:hint="eastAsia"/>
              <w:b/>
              <w:bCs/>
              <w:sz w:val="24"/>
              <w:szCs w:val="24"/>
              <w:highlight w:val="yellow"/>
              <w:rtl/>
              <w:rPrChange w:id="2098" w:author="Soleiman Dehghani" w:date="2025-03-09T16:22:00Z">
                <w:rPr>
                  <w:rFonts w:cs="B Lotus" w:hint="eastAsia"/>
                  <w:sz w:val="24"/>
                  <w:szCs w:val="24"/>
                  <w:rtl/>
                </w:rPr>
              </w:rPrChange>
            </w:rPr>
            <w:delText>وست</w:delText>
          </w:r>
          <w:r w:rsidRPr="00495E80" w:rsidDel="00F93786">
            <w:rPr>
              <w:rFonts w:cs="B Titr"/>
              <w:b/>
              <w:bCs/>
              <w:sz w:val="24"/>
              <w:szCs w:val="24"/>
              <w:highlight w:val="yellow"/>
              <w:rtl/>
              <w:rPrChange w:id="2099" w:author="Soleiman Dehghani" w:date="2025-03-09T16:22:00Z">
                <w:rPr>
                  <w:rFonts w:cs="B Lotus"/>
                  <w:sz w:val="24"/>
                  <w:szCs w:val="24"/>
                  <w:rtl/>
                </w:rPr>
              </w:rPrChange>
            </w:rPr>
            <w:delText xml:space="preserve"> 1:</w:delText>
          </w:r>
        </w:del>
      </w:ins>
    </w:p>
    <w:p w14:paraId="7618CF09" w14:textId="25F3D00A" w:rsidR="00495E80" w:rsidDel="00F93786" w:rsidRDefault="00495E80">
      <w:pPr>
        <w:bidi/>
        <w:rPr>
          <w:ins w:id="2100" w:author="Soleiman Dehghani" w:date="2025-03-09T16:21:00Z"/>
          <w:del w:id="2101" w:author="AbdolReza Moazami" w:date="2025-03-11T09:31:00Z"/>
          <w:rFonts w:cs="B Lotus"/>
          <w:sz w:val="24"/>
          <w:szCs w:val="24"/>
        </w:rPr>
        <w:pPrChange w:id="2102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  <w:ins w:id="2103" w:author="Soleiman Dehghani" w:date="2025-03-09T16:22:00Z">
        <w:del w:id="2104" w:author="AbdolReza Moazami" w:date="2025-03-11T09:31:00Z">
          <w:r w:rsidDel="00F93786">
            <w:rPr>
              <w:rFonts w:cs="B Lotus" w:hint="cs"/>
              <w:sz w:val="24"/>
              <w:szCs w:val="24"/>
              <w:rtl/>
            </w:rPr>
            <w:delText xml:space="preserve"> </w:delText>
          </w:r>
        </w:del>
      </w:ins>
    </w:p>
    <w:p w14:paraId="63B1B9A7" w14:textId="77777777" w:rsidR="00986236" w:rsidDel="00495E80" w:rsidRDefault="00986236">
      <w:pPr>
        <w:bidi/>
        <w:rPr>
          <w:ins w:id="2105" w:author="AbdolReza Moazami" w:date="2024-11-04T09:17:00Z"/>
          <w:del w:id="2106" w:author="Soleiman Dehghani" w:date="2025-03-09T16:20:00Z"/>
          <w:rFonts w:cs="B Lotus"/>
          <w:sz w:val="24"/>
          <w:szCs w:val="24"/>
        </w:rPr>
        <w:pPrChange w:id="2107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569C3361" w14:textId="77777777" w:rsidR="00986236" w:rsidDel="00495E80" w:rsidRDefault="00986236">
      <w:pPr>
        <w:bidi/>
        <w:rPr>
          <w:ins w:id="2108" w:author="AbdolReza Moazami" w:date="2024-11-04T09:17:00Z"/>
          <w:del w:id="2109" w:author="Soleiman Dehghani" w:date="2025-03-09T16:20:00Z"/>
          <w:rFonts w:cs="B Lotus"/>
          <w:sz w:val="24"/>
          <w:szCs w:val="24"/>
        </w:rPr>
        <w:pPrChange w:id="2110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0100A127" w14:textId="77777777" w:rsidR="00986236" w:rsidDel="00495E80" w:rsidRDefault="00986236">
      <w:pPr>
        <w:bidi/>
        <w:rPr>
          <w:ins w:id="2111" w:author="AbdolReza Moazami" w:date="2024-11-04T09:17:00Z"/>
          <w:del w:id="2112" w:author="Soleiman Dehghani" w:date="2025-03-09T16:20:00Z"/>
          <w:rFonts w:cs="B Lotus"/>
          <w:sz w:val="24"/>
          <w:szCs w:val="24"/>
        </w:rPr>
        <w:pPrChange w:id="2113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58F47DF2" w14:textId="77777777" w:rsidR="00986236" w:rsidDel="00495E80" w:rsidRDefault="00986236">
      <w:pPr>
        <w:bidi/>
        <w:rPr>
          <w:ins w:id="2114" w:author="AbdolReza Moazami" w:date="2024-11-04T09:17:00Z"/>
          <w:del w:id="2115" w:author="Soleiman Dehghani" w:date="2025-03-09T16:20:00Z"/>
          <w:rFonts w:cs="B Lotus"/>
          <w:sz w:val="24"/>
          <w:szCs w:val="24"/>
        </w:rPr>
        <w:pPrChange w:id="2116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47000FAF" w14:textId="77777777" w:rsidR="00986236" w:rsidDel="00495E80" w:rsidRDefault="00986236">
      <w:pPr>
        <w:bidi/>
        <w:rPr>
          <w:ins w:id="2117" w:author="AbdolReza Moazami" w:date="2024-11-04T09:17:00Z"/>
          <w:del w:id="2118" w:author="Soleiman Dehghani" w:date="2025-03-09T16:20:00Z"/>
          <w:rFonts w:cs="B Lotus"/>
          <w:sz w:val="24"/>
          <w:szCs w:val="24"/>
        </w:rPr>
        <w:pPrChange w:id="2119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73B6EEE7" w14:textId="77777777" w:rsidR="00986236" w:rsidDel="00495E80" w:rsidRDefault="00986236">
      <w:pPr>
        <w:bidi/>
        <w:rPr>
          <w:ins w:id="2120" w:author="AbdolReza Moazami" w:date="2024-11-04T09:17:00Z"/>
          <w:del w:id="2121" w:author="Soleiman Dehghani" w:date="2025-03-09T16:20:00Z"/>
          <w:rFonts w:cs="B Lotus"/>
          <w:sz w:val="24"/>
          <w:szCs w:val="24"/>
        </w:rPr>
        <w:pPrChange w:id="2122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46AD4772" w14:textId="77777777" w:rsidR="00986236" w:rsidDel="00495E80" w:rsidRDefault="00986236">
      <w:pPr>
        <w:bidi/>
        <w:rPr>
          <w:ins w:id="2123" w:author="AbdolReza Moazami" w:date="2024-11-04T09:17:00Z"/>
          <w:del w:id="2124" w:author="Soleiman Dehghani" w:date="2025-03-09T16:20:00Z"/>
          <w:rFonts w:cs="B Lotus"/>
          <w:sz w:val="24"/>
          <w:szCs w:val="24"/>
        </w:rPr>
        <w:pPrChange w:id="2125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50F33069" w14:textId="77777777" w:rsidR="00986236" w:rsidDel="00495E80" w:rsidRDefault="00986236">
      <w:pPr>
        <w:bidi/>
        <w:rPr>
          <w:ins w:id="2126" w:author="AbdolReza Moazami" w:date="2024-11-04T09:17:00Z"/>
          <w:del w:id="2127" w:author="Soleiman Dehghani" w:date="2025-03-09T16:20:00Z"/>
          <w:rFonts w:cs="B Lotus"/>
          <w:sz w:val="24"/>
          <w:szCs w:val="24"/>
        </w:rPr>
        <w:pPrChange w:id="2128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2C5A7F85" w14:textId="77777777" w:rsidR="00986236" w:rsidDel="00495E80" w:rsidRDefault="00986236">
      <w:pPr>
        <w:bidi/>
        <w:rPr>
          <w:ins w:id="2129" w:author="AbdolReza Moazami" w:date="2024-11-04T09:17:00Z"/>
          <w:del w:id="2130" w:author="Soleiman Dehghani" w:date="2025-03-09T16:20:00Z"/>
          <w:rFonts w:cs="B Lotus"/>
          <w:sz w:val="24"/>
          <w:szCs w:val="24"/>
        </w:rPr>
        <w:pPrChange w:id="2131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20D5ECD8" w14:textId="77777777" w:rsidR="00986236" w:rsidDel="00495E80" w:rsidRDefault="00986236">
      <w:pPr>
        <w:bidi/>
        <w:rPr>
          <w:ins w:id="2132" w:author="AbdolReza Moazami" w:date="2024-11-04T09:17:00Z"/>
          <w:del w:id="2133" w:author="Soleiman Dehghani" w:date="2025-03-09T16:20:00Z"/>
          <w:rFonts w:cs="B Lotus"/>
          <w:sz w:val="24"/>
          <w:szCs w:val="24"/>
        </w:rPr>
        <w:pPrChange w:id="2134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3A1CB795" w14:textId="77777777" w:rsidR="00986236" w:rsidDel="00495E80" w:rsidRDefault="00986236">
      <w:pPr>
        <w:bidi/>
        <w:rPr>
          <w:ins w:id="2135" w:author="AbdolReza Moazami" w:date="2024-11-04T09:17:00Z"/>
          <w:del w:id="2136" w:author="Soleiman Dehghani" w:date="2025-03-09T16:20:00Z"/>
          <w:rFonts w:cs="B Lotus"/>
          <w:sz w:val="24"/>
          <w:szCs w:val="24"/>
        </w:rPr>
        <w:pPrChange w:id="2137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432B4D50" w14:textId="77777777" w:rsidR="00986236" w:rsidDel="00495E80" w:rsidRDefault="00986236">
      <w:pPr>
        <w:bidi/>
        <w:rPr>
          <w:ins w:id="2138" w:author="AbdolReza Moazami" w:date="2024-11-04T09:17:00Z"/>
          <w:del w:id="2139" w:author="Soleiman Dehghani" w:date="2025-03-09T16:20:00Z"/>
          <w:rFonts w:cs="B Lotus"/>
          <w:sz w:val="24"/>
          <w:szCs w:val="24"/>
        </w:rPr>
        <w:pPrChange w:id="2140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2B2AFD0C" w14:textId="77777777" w:rsidR="00986236" w:rsidDel="00495E80" w:rsidRDefault="00986236">
      <w:pPr>
        <w:bidi/>
        <w:rPr>
          <w:ins w:id="2141" w:author="AbdolReza Moazami" w:date="2024-11-04T09:17:00Z"/>
          <w:del w:id="2142" w:author="Soleiman Dehghani" w:date="2025-03-09T16:20:00Z"/>
          <w:rFonts w:cs="B Lotus"/>
          <w:sz w:val="24"/>
          <w:szCs w:val="24"/>
        </w:rPr>
        <w:pPrChange w:id="2143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p w14:paraId="7020CAB0" w14:textId="28E74AA2" w:rsidR="00986236" w:rsidRPr="00495E80" w:rsidDel="00495E80" w:rsidRDefault="00986236">
      <w:pPr>
        <w:bidi/>
        <w:rPr>
          <w:ins w:id="2144" w:author="AbdolReza Moazami" w:date="2024-11-04T09:14:00Z"/>
          <w:del w:id="2145" w:author="Soleiman Dehghani" w:date="2025-03-09T16:20:00Z"/>
          <w:rFonts w:cs="B Lotus"/>
          <w:sz w:val="24"/>
          <w:szCs w:val="24"/>
          <w:rtl/>
          <w:rPrChange w:id="2146" w:author="Soleiman Dehghani" w:date="2025-03-09T16:20:00Z">
            <w:rPr>
              <w:ins w:id="2147" w:author="AbdolReza Moazami" w:date="2024-11-04T09:14:00Z"/>
              <w:del w:id="2148" w:author="Soleiman Dehghani" w:date="2025-03-09T16:20:00Z"/>
              <w:rFonts w:cs="B Mitra"/>
              <w:szCs w:val="24"/>
              <w:rtl/>
              <w:lang w:bidi="fa-IR"/>
            </w:rPr>
          </w:rPrChange>
        </w:rPr>
        <w:pPrChange w:id="2149" w:author="AbdolReza Moazami" w:date="2025-03-11T09:31:00Z">
          <w:pPr>
            <w:bidi/>
            <w:ind w:left="90"/>
          </w:pPr>
        </w:pPrChange>
      </w:pPr>
      <w:ins w:id="2150" w:author="AbdolReza Moazami" w:date="2024-11-04T09:14:00Z">
        <w:del w:id="2151" w:author="Soleiman Dehghani" w:date="2025-03-09T16:20:00Z">
          <w:r w:rsidDel="00495E80">
            <w:rPr>
              <w:rFonts w:cs="B Mitra" w:hint="cs"/>
              <w:szCs w:val="24"/>
              <w:rtl/>
              <w:lang w:bidi="fa-IR"/>
            </w:rPr>
            <w:delText xml:space="preserve"> </w:delText>
          </w:r>
        </w:del>
      </w:ins>
    </w:p>
    <w:p w14:paraId="769F92F6" w14:textId="77777777" w:rsidR="00986236" w:rsidRPr="009B69F2" w:rsidRDefault="00986236">
      <w:pPr>
        <w:bidi/>
        <w:rPr>
          <w:rFonts w:cs="B Titr"/>
          <w:sz w:val="24"/>
          <w:szCs w:val="24"/>
          <w:rtl/>
          <w:rPrChange w:id="2152" w:author="Soleiman Dehghani" w:date="2024-11-03T10:50:00Z">
            <w:rPr>
              <w:rFonts w:cs="B Lotus"/>
              <w:sz w:val="24"/>
              <w:szCs w:val="24"/>
              <w:rtl/>
            </w:rPr>
          </w:rPrChange>
        </w:rPr>
        <w:pPrChange w:id="2153" w:author="AbdolReza Moazami" w:date="2025-03-11T09:31:00Z">
          <w:pPr>
            <w:tabs>
              <w:tab w:val="right" w:pos="-563"/>
            </w:tabs>
            <w:bidi/>
            <w:spacing w:after="0" w:line="240" w:lineRule="auto"/>
            <w:ind w:left="-279" w:right="-284"/>
            <w:jc w:val="both"/>
          </w:pPr>
        </w:pPrChange>
      </w:pPr>
    </w:p>
    <w:sectPr w:rsidR="00986236" w:rsidRPr="009B69F2" w:rsidSect="006A7B59">
      <w:headerReference w:type="default" r:id="rId13"/>
      <w:footerReference w:type="default" r:id="rId14"/>
      <w:pgSz w:w="11906" w:h="16838" w:code="9"/>
      <w:pgMar w:top="2835" w:right="1440" w:bottom="0" w:left="1440" w:header="567" w:footer="50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49" w:author="Soleiman Dehghani" w:date="2025-03-09T16:23:00Z" w:initials="SD">
    <w:p w14:paraId="43EE845E" w14:textId="77777777" w:rsidR="00AF463D" w:rsidRPr="00AF463D" w:rsidRDefault="00AF463D" w:rsidP="00AF463D">
      <w:pPr>
        <w:pStyle w:val="CommentText"/>
        <w:bidi/>
        <w:jc w:val="both"/>
        <w:rPr>
          <w:rFonts w:cs="B Mitra"/>
          <w:sz w:val="28"/>
          <w:szCs w:val="28"/>
          <w:rtl/>
        </w:rPr>
      </w:pPr>
      <w:r w:rsidRPr="00AF463D">
        <w:rPr>
          <w:rStyle w:val="CommentReference"/>
          <w:rFonts w:cs="B Mitra"/>
          <w:sz w:val="28"/>
          <w:szCs w:val="28"/>
        </w:rPr>
        <w:annotationRef/>
      </w:r>
      <w:r w:rsidRPr="00AF463D">
        <w:rPr>
          <w:rFonts w:cs="B Mitra" w:hint="cs"/>
          <w:sz w:val="28"/>
          <w:szCs w:val="28"/>
          <w:rtl/>
        </w:rPr>
        <w:t>اولویت اخذ تضمین از نظر این مدیریت، ضمانت‌نامه‌ی بانکی است.</w:t>
      </w:r>
    </w:p>
    <w:p w14:paraId="539AAF3A" w14:textId="443896EB" w:rsidR="00AF463D" w:rsidRPr="00AF463D" w:rsidRDefault="00AF463D" w:rsidP="00AF463D">
      <w:pPr>
        <w:pStyle w:val="CommentText"/>
        <w:bidi/>
        <w:jc w:val="both"/>
        <w:rPr>
          <w:rFonts w:cs="B Mitra"/>
          <w:sz w:val="28"/>
          <w:szCs w:val="28"/>
        </w:rPr>
      </w:pPr>
      <w:r w:rsidRPr="00AF463D">
        <w:rPr>
          <w:rFonts w:cs="B Mitra" w:hint="cs"/>
          <w:sz w:val="28"/>
          <w:szCs w:val="28"/>
          <w:rtl/>
        </w:rPr>
        <w:t>در صورتی که راه دیگری جهت اخذ تضمین مانند چک دارید، حتماً طرف قراردادی، اعتبارسنجی شده و سپس با ایشان قرارداد منعقد</w:t>
      </w:r>
      <w:r>
        <w:rPr>
          <w:rFonts w:cs="B Mitra" w:hint="cs"/>
          <w:sz w:val="28"/>
          <w:szCs w:val="28"/>
          <w:rtl/>
        </w:rPr>
        <w:t xml:space="preserve"> گ</w:t>
      </w:r>
      <w:r w:rsidRPr="00AF463D">
        <w:rPr>
          <w:rFonts w:cs="B Mitra" w:hint="cs"/>
          <w:sz w:val="28"/>
          <w:szCs w:val="28"/>
          <w:rtl/>
        </w:rPr>
        <w:t xml:space="preserve">ردد. </w:t>
      </w:r>
    </w:p>
  </w:comment>
  <w:comment w:id="1202" w:author="Ehsan Kafirad" w:date="2025-08-05T08:34:00Z" w:initials="EK">
    <w:p w14:paraId="3FD63726" w14:textId="77777777" w:rsidR="0011460B" w:rsidRDefault="0011460B" w:rsidP="0011460B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می بایست مفاصاحساب به کارفرما نیز ارائه شود.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9AAF3A" w15:done="0"/>
  <w15:commentEx w15:paraId="3FD637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C40B1" w16cex:dateUtc="2025-08-05T0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AAF3A" w16cid:durableId="2B7A7F58"/>
  <w16cid:commentId w16cid:paraId="3FD63726" w16cid:durableId="2C3C4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6C85" w14:textId="77777777" w:rsidR="00FF7581" w:rsidRDefault="00FF7581" w:rsidP="00862794">
      <w:pPr>
        <w:spacing w:after="0" w:line="240" w:lineRule="auto"/>
      </w:pPr>
      <w:r>
        <w:separator/>
      </w:r>
    </w:p>
  </w:endnote>
  <w:endnote w:type="continuationSeparator" w:id="0">
    <w:p w14:paraId="50A29A82" w14:textId="77777777" w:rsidR="00FF7581" w:rsidRDefault="00FF7581" w:rsidP="0086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 Bakh Light">
    <w:altName w:val="Courier New"/>
    <w:charset w:val="00"/>
    <w:family w:val="auto"/>
    <w:pitch w:val="variable"/>
    <w:sig w:usb0="80002003" w:usb1="80002060" w:usb2="00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304" w:type="pct"/>
      <w:tblInd w:w="-205" w:type="dxa"/>
      <w:tblLook w:val="04A0" w:firstRow="1" w:lastRow="0" w:firstColumn="1" w:lastColumn="0" w:noHBand="0" w:noVBand="1"/>
      <w:tblPrChange w:id="2154" w:author="Soleiman Dehghani" w:date="2024-09-15T12:29:00Z">
        <w:tblPr>
          <w:tblStyle w:val="TableGrid"/>
          <w:bidiVisual/>
          <w:tblW w:w="5304" w:type="pct"/>
          <w:tblInd w:w="-205" w:type="dxa"/>
          <w:tblLook w:val="04A0" w:firstRow="1" w:lastRow="0" w:firstColumn="1" w:lastColumn="0" w:noHBand="0" w:noVBand="1"/>
        </w:tblPr>
      </w:tblPrChange>
    </w:tblPr>
    <w:tblGrid>
      <w:gridCol w:w="2485"/>
      <w:gridCol w:w="2410"/>
      <w:gridCol w:w="2552"/>
      <w:gridCol w:w="2117"/>
      <w:tblGridChange w:id="2155">
        <w:tblGrid>
          <w:gridCol w:w="1435"/>
          <w:gridCol w:w="1050"/>
          <w:gridCol w:w="1435"/>
          <w:gridCol w:w="385"/>
          <w:gridCol w:w="590"/>
          <w:gridCol w:w="1435"/>
          <w:gridCol w:w="1117"/>
          <w:gridCol w:w="1435"/>
          <w:gridCol w:w="209"/>
          <w:gridCol w:w="473"/>
          <w:gridCol w:w="1435"/>
          <w:gridCol w:w="544"/>
          <w:gridCol w:w="2326"/>
        </w:tblGrid>
      </w:tblGridChange>
    </w:tblGrid>
    <w:tr w:rsidR="00841A07" w:rsidRPr="00302B8A" w14:paraId="62A9B9AE" w14:textId="37D51423" w:rsidTr="00090C84">
      <w:trPr>
        <w:trHeight w:val="108"/>
        <w:trPrChange w:id="2156" w:author="Soleiman Dehghani" w:date="2024-09-15T12:29:00Z">
          <w:trPr>
            <w:gridBefore w:val="4"/>
            <w:trHeight w:val="108"/>
          </w:trPr>
        </w:trPrChange>
      </w:trPr>
      <w:tc>
        <w:tcPr>
          <w:tcW w:w="2559" w:type="pct"/>
          <w:gridSpan w:val="2"/>
          <w:vAlign w:val="center"/>
          <w:tcPrChange w:id="2157" w:author="Soleiman Dehghani" w:date="2024-09-15T12:29:00Z">
            <w:tcPr>
              <w:tcW w:w="2502" w:type="pct"/>
              <w:gridSpan w:val="5"/>
              <w:vAlign w:val="center"/>
            </w:tcPr>
          </w:tcPrChange>
        </w:tcPr>
        <w:p w14:paraId="291A8621" w14:textId="57DB9D61" w:rsidR="00841A07" w:rsidRPr="005B7722" w:rsidRDefault="00841A07" w:rsidP="000B7430">
          <w:pPr>
            <w:bidi/>
            <w:spacing w:line="276" w:lineRule="auto"/>
            <w:jc w:val="center"/>
            <w:rPr>
              <w:rFonts w:eastAsiaTheme="minorEastAsia" w:cs="B Mitra"/>
              <w:b/>
              <w:bCs/>
              <w:sz w:val="16"/>
              <w:szCs w:val="16"/>
              <w:rtl/>
              <w:lang w:bidi="fa-IR"/>
            </w:rPr>
          </w:pPr>
          <w:bookmarkStart w:id="2158" w:name="_Hlk68682162"/>
          <w:del w:id="2159" w:author="AbdolReza Moazami" w:date="2024-10-08T15:00:00Z">
            <w:r w:rsidRPr="005B7722" w:rsidDel="00855EDD"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delText>خریدار</w:delText>
            </w:r>
          </w:del>
          <w:ins w:id="2160" w:author="AbdolReza Moazami" w:date="2024-10-08T15:00:00Z">
            <w:del w:id="2161" w:author="Soleiman Dehghani" w:date="2025-03-09T14:24:00Z">
              <w:r w:rsidDel="000B7430">
                <w:rPr>
                  <w:rFonts w:eastAsiaTheme="minorEastAsia" w:cs="B Mitra" w:hint="cs"/>
                  <w:b/>
                  <w:bCs/>
                  <w:sz w:val="16"/>
                  <w:szCs w:val="16"/>
                  <w:rtl/>
                  <w:lang w:bidi="fa-IR"/>
                </w:rPr>
                <w:delText>کارفرما</w:delText>
              </w:r>
            </w:del>
          </w:ins>
          <w:ins w:id="2162" w:author="Soleiman Dehghani" w:date="2025-03-09T14:24:00Z">
            <w:r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t>خریدار</w:t>
            </w:r>
          </w:ins>
        </w:p>
      </w:tc>
      <w:tc>
        <w:tcPr>
          <w:tcW w:w="1334" w:type="pct"/>
          <w:vAlign w:val="center"/>
          <w:tcPrChange w:id="2163" w:author="Soleiman Dehghani" w:date="2024-09-15T12:29:00Z">
            <w:tcPr>
              <w:tcW w:w="1282" w:type="pct"/>
              <w:gridSpan w:val="3"/>
              <w:vAlign w:val="center"/>
            </w:tcPr>
          </w:tcPrChange>
        </w:tcPr>
        <w:p w14:paraId="64426857" w14:textId="2605D826" w:rsidR="00841A07" w:rsidRPr="005B7722" w:rsidRDefault="00841A07" w:rsidP="00BE3129">
          <w:pPr>
            <w:bidi/>
            <w:spacing w:line="276" w:lineRule="auto"/>
            <w:jc w:val="center"/>
            <w:rPr>
              <w:rFonts w:eastAsiaTheme="minorEastAsia" w:cs="B Mitra"/>
              <w:b/>
              <w:bCs/>
              <w:sz w:val="16"/>
              <w:szCs w:val="16"/>
              <w:rtl/>
              <w:lang w:bidi="fa-IR"/>
            </w:rPr>
          </w:pPr>
          <w:r w:rsidRPr="005B7722">
            <w:rPr>
              <w:rFonts w:eastAsiaTheme="minorEastAsia" w:cs="B Mitra" w:hint="cs"/>
              <w:b/>
              <w:bCs/>
              <w:sz w:val="16"/>
              <w:szCs w:val="16"/>
              <w:rtl/>
              <w:lang w:bidi="fa-IR"/>
            </w:rPr>
            <w:t xml:space="preserve">نماینده‌ی </w:t>
          </w:r>
          <w:del w:id="2164" w:author="AbdolReza Moazami" w:date="2024-10-08T15:00:00Z">
            <w:r w:rsidRPr="005B7722" w:rsidDel="00855EDD"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delText>خریدار</w:delText>
            </w:r>
          </w:del>
          <w:ins w:id="2165" w:author="Soleiman Dehghani" w:date="2025-03-09T14:24:00Z">
            <w:r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t>خریدار</w:t>
            </w:r>
          </w:ins>
          <w:ins w:id="2166" w:author="AbdolReza Moazami" w:date="2024-10-08T15:00:00Z">
            <w:del w:id="2167" w:author="Soleiman Dehghani" w:date="2025-03-09T14:24:00Z">
              <w:r w:rsidDel="000B7430">
                <w:rPr>
                  <w:rFonts w:eastAsiaTheme="minorEastAsia" w:cs="B Mitra" w:hint="cs"/>
                  <w:b/>
                  <w:bCs/>
                  <w:sz w:val="16"/>
                  <w:szCs w:val="16"/>
                  <w:rtl/>
                  <w:lang w:bidi="fa-IR"/>
                </w:rPr>
                <w:delText>کارفرما</w:delText>
              </w:r>
            </w:del>
          </w:ins>
        </w:p>
      </w:tc>
      <w:tc>
        <w:tcPr>
          <w:tcW w:w="1107" w:type="pct"/>
          <w:vAlign w:val="center"/>
          <w:tcPrChange w:id="2168" w:author="Soleiman Dehghani" w:date="2024-09-15T12:29:00Z">
            <w:tcPr>
              <w:tcW w:w="1216" w:type="pct"/>
              <w:vAlign w:val="center"/>
            </w:tcPr>
          </w:tcPrChange>
        </w:tcPr>
        <w:p w14:paraId="04725AE9" w14:textId="4CFBC420" w:rsidR="00841A07" w:rsidRPr="005B7722" w:rsidRDefault="00841A07" w:rsidP="00F93786">
          <w:pPr>
            <w:bidi/>
            <w:spacing w:line="276" w:lineRule="auto"/>
            <w:jc w:val="center"/>
            <w:rPr>
              <w:rFonts w:eastAsiaTheme="minorEastAsia" w:cs="B Mitra"/>
              <w:b/>
              <w:bCs/>
              <w:sz w:val="16"/>
              <w:szCs w:val="16"/>
              <w:highlight w:val="yellow"/>
              <w:rtl/>
              <w:lang w:bidi="fa-IR"/>
            </w:rPr>
          </w:pPr>
          <w:del w:id="2169" w:author="AbdolReza Moazami" w:date="2024-10-08T15:01:00Z">
            <w:r w:rsidRPr="005B7722" w:rsidDel="00855EDD"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delText>فروشنده</w:delText>
            </w:r>
          </w:del>
          <w:ins w:id="2170" w:author="AbdolReza Moazami" w:date="2024-10-08T15:01:00Z">
            <w:del w:id="2171" w:author="Soleiman Dehghani" w:date="2025-03-09T14:24:00Z">
              <w:r w:rsidDel="000B7430">
                <w:rPr>
                  <w:rFonts w:eastAsiaTheme="minorEastAsia" w:cs="B Mitra" w:hint="cs"/>
                  <w:b/>
                  <w:bCs/>
                  <w:sz w:val="16"/>
                  <w:szCs w:val="16"/>
                  <w:rtl/>
                  <w:lang w:bidi="fa-IR"/>
                </w:rPr>
                <w:delText>پیمانکار</w:delText>
              </w:r>
            </w:del>
          </w:ins>
          <w:ins w:id="2172" w:author="Soleiman Dehghani" w:date="2025-03-09T14:24:00Z">
            <w:r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t>فروشنده</w:t>
            </w:r>
          </w:ins>
        </w:p>
      </w:tc>
    </w:tr>
    <w:tr w:rsidR="00841A07" w:rsidRPr="00302B8A" w14:paraId="4CA9E576" w14:textId="77777777" w:rsidTr="00090C84">
      <w:trPr>
        <w:trHeight w:val="107"/>
        <w:trPrChange w:id="2173" w:author="Soleiman Dehghani" w:date="2024-09-15T12:29:00Z">
          <w:trPr>
            <w:gridBefore w:val="4"/>
            <w:trHeight w:val="107"/>
          </w:trPr>
        </w:trPrChange>
      </w:trPr>
      <w:tc>
        <w:tcPr>
          <w:tcW w:w="2559" w:type="pct"/>
          <w:gridSpan w:val="2"/>
          <w:vAlign w:val="center"/>
          <w:tcPrChange w:id="2174" w:author="Soleiman Dehghani" w:date="2024-09-15T12:29:00Z">
            <w:tcPr>
              <w:tcW w:w="2502" w:type="pct"/>
              <w:gridSpan w:val="5"/>
              <w:vAlign w:val="center"/>
            </w:tcPr>
          </w:tcPrChange>
        </w:tcPr>
        <w:p w14:paraId="58490C3C" w14:textId="357325D4" w:rsidR="00841A07" w:rsidRPr="005B7722" w:rsidRDefault="00841A07" w:rsidP="00BE3129">
          <w:pPr>
            <w:bidi/>
            <w:spacing w:line="276" w:lineRule="auto"/>
            <w:jc w:val="center"/>
            <w:rPr>
              <w:rFonts w:eastAsiaTheme="minorEastAsia" w:cs="B Mitra"/>
              <w:b/>
              <w:bCs/>
              <w:sz w:val="16"/>
              <w:szCs w:val="16"/>
              <w:rtl/>
              <w:lang w:bidi="fa-IR"/>
            </w:rPr>
          </w:pPr>
          <w:r w:rsidRPr="005B7722">
            <w:rPr>
              <w:rFonts w:eastAsiaTheme="minorEastAsia" w:cs="B Mitra" w:hint="cs"/>
              <w:b/>
              <w:bCs/>
              <w:sz w:val="16"/>
              <w:szCs w:val="16"/>
              <w:rtl/>
              <w:lang w:bidi="fa-IR"/>
            </w:rPr>
            <w:t>گروه صنعتی بارز</w:t>
          </w:r>
        </w:p>
      </w:tc>
      <w:tc>
        <w:tcPr>
          <w:tcW w:w="1334" w:type="pct"/>
          <w:vAlign w:val="center"/>
          <w:tcPrChange w:id="2175" w:author="Soleiman Dehghani" w:date="2024-09-15T12:29:00Z">
            <w:tcPr>
              <w:tcW w:w="1282" w:type="pct"/>
              <w:gridSpan w:val="3"/>
              <w:vAlign w:val="center"/>
            </w:tcPr>
          </w:tcPrChange>
        </w:tcPr>
        <w:p w14:paraId="05674D44" w14:textId="74055C57" w:rsidR="00841A07" w:rsidRPr="00090C84" w:rsidRDefault="00841A07" w:rsidP="00DD1BA3">
          <w:pPr>
            <w:bidi/>
            <w:spacing w:line="276" w:lineRule="auto"/>
            <w:jc w:val="center"/>
            <w:rPr>
              <w:rFonts w:eastAsiaTheme="minorEastAsia" w:cs="B Mitra"/>
              <w:b/>
              <w:bCs/>
              <w:sz w:val="14"/>
              <w:szCs w:val="14"/>
              <w:rtl/>
              <w:lang w:bidi="fa-IR"/>
              <w:rPrChange w:id="2176" w:author="Soleiman Dehghani" w:date="2024-09-15T12:28:00Z">
                <w:rPr>
                  <w:rFonts w:eastAsiaTheme="minorEastAsia" w:cs="B Mitra"/>
                  <w:b/>
                  <w:bCs/>
                  <w:sz w:val="16"/>
                  <w:szCs w:val="16"/>
                  <w:rtl/>
                  <w:lang w:bidi="fa-IR"/>
                </w:rPr>
              </w:rPrChange>
            </w:rPr>
          </w:pPr>
          <w:ins w:id="2177" w:author="Soleiman Dehghani" w:date="2024-09-15T12:28:00Z">
            <w:del w:id="2178" w:author="AbdolReza Moazami" w:date="2025-03-11T09:24:00Z">
              <w:r w:rsidRPr="00090C84" w:rsidDel="00F93786">
                <w:rPr>
                  <w:rFonts w:eastAsiaTheme="minorEastAsia" w:cs="B Mitra"/>
                  <w:b/>
                  <w:bCs/>
                  <w:sz w:val="14"/>
                  <w:szCs w:val="14"/>
                  <w:rtl/>
                  <w:lang w:bidi="fa-IR"/>
                  <w:rPrChange w:id="2179" w:author="Soleiman Dehghani" w:date="2024-09-15T12:28:00Z">
                    <w:rPr>
                      <w:rFonts w:eastAsiaTheme="minorEastAsia"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مد</w:delText>
              </w:r>
              <w:r w:rsidRPr="00090C84" w:rsidDel="00F93786">
                <w:rPr>
                  <w:rFonts w:eastAsiaTheme="minorEastAsia" w:cs="B Mitra" w:hint="cs"/>
                  <w:b/>
                  <w:bCs/>
                  <w:sz w:val="14"/>
                  <w:szCs w:val="14"/>
                  <w:rtl/>
                  <w:lang w:bidi="fa-IR"/>
                  <w:rPrChange w:id="2180" w:author="Soleiman Dehghani" w:date="2024-09-15T12:28:00Z">
                    <w:rPr>
                      <w:rFonts w:eastAsiaTheme="minorEastAsia"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ی</w:delText>
              </w:r>
              <w:r w:rsidRPr="00090C84" w:rsidDel="00F93786">
                <w:rPr>
                  <w:rFonts w:eastAsiaTheme="minorEastAsia" w:cs="B Mitra"/>
                  <w:b/>
                  <w:bCs/>
                  <w:sz w:val="14"/>
                  <w:szCs w:val="14"/>
                  <w:rtl/>
                  <w:lang w:bidi="fa-IR"/>
                  <w:rPrChange w:id="2181" w:author="Soleiman Dehghani" w:date="2024-09-15T12:28:00Z">
                    <w:rPr>
                      <w:rFonts w:eastAsiaTheme="minorEastAsia"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 xml:space="preserve">ر </w:delText>
              </w:r>
            </w:del>
            <w:del w:id="2182" w:author="AbdolReza Moazami" w:date="2025-03-11T09:23:00Z">
              <w:r w:rsidRPr="00090C84" w:rsidDel="00F93786">
                <w:rPr>
                  <w:rFonts w:eastAsiaTheme="minorEastAsia" w:cs="B Mitra"/>
                  <w:b/>
                  <w:bCs/>
                  <w:sz w:val="14"/>
                  <w:szCs w:val="14"/>
                  <w:rtl/>
                  <w:lang w:bidi="fa-IR"/>
                  <w:rPrChange w:id="2183" w:author="Soleiman Dehghani" w:date="2024-09-15T12:28:00Z">
                    <w:rPr>
                      <w:rFonts w:eastAsiaTheme="minorEastAsia"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اداره‌</w:delText>
              </w:r>
              <w:r w:rsidRPr="00090C84" w:rsidDel="00F93786">
                <w:rPr>
                  <w:rFonts w:eastAsiaTheme="minorEastAsia" w:cs="B Mitra" w:hint="cs"/>
                  <w:b/>
                  <w:bCs/>
                  <w:sz w:val="14"/>
                  <w:szCs w:val="14"/>
                  <w:rtl/>
                  <w:lang w:bidi="fa-IR"/>
                  <w:rPrChange w:id="2184" w:author="Soleiman Dehghani" w:date="2024-09-15T12:28:00Z">
                    <w:rPr>
                      <w:rFonts w:eastAsiaTheme="minorEastAsia"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ی</w:delText>
              </w:r>
              <w:r w:rsidRPr="00090C84" w:rsidDel="00F93786">
                <w:rPr>
                  <w:rFonts w:eastAsiaTheme="minorEastAsia" w:cs="B Mitra"/>
                  <w:b/>
                  <w:bCs/>
                  <w:sz w:val="14"/>
                  <w:szCs w:val="14"/>
                  <w:rtl/>
                  <w:lang w:bidi="fa-IR"/>
                  <w:rPrChange w:id="2185" w:author="Soleiman Dehghani" w:date="2024-09-15T12:28:00Z">
                    <w:rPr>
                      <w:rFonts w:eastAsiaTheme="minorEastAsia"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 xml:space="preserve"> خر</w:delText>
              </w:r>
              <w:r w:rsidRPr="00090C84" w:rsidDel="00F93786">
                <w:rPr>
                  <w:rFonts w:eastAsiaTheme="minorEastAsia" w:cs="B Mitra" w:hint="cs"/>
                  <w:b/>
                  <w:bCs/>
                  <w:sz w:val="14"/>
                  <w:szCs w:val="14"/>
                  <w:rtl/>
                  <w:lang w:bidi="fa-IR"/>
                  <w:rPrChange w:id="2186" w:author="Soleiman Dehghani" w:date="2024-09-15T12:28:00Z">
                    <w:rPr>
                      <w:rFonts w:eastAsiaTheme="minorEastAsia"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ی</w:delText>
              </w:r>
              <w:r w:rsidRPr="00090C84" w:rsidDel="00F93786">
                <w:rPr>
                  <w:rFonts w:eastAsiaTheme="minorEastAsia" w:cs="B Mitra"/>
                  <w:b/>
                  <w:bCs/>
                  <w:sz w:val="14"/>
                  <w:szCs w:val="14"/>
                  <w:rtl/>
                  <w:lang w:bidi="fa-IR"/>
                  <w:rPrChange w:id="2187" w:author="Soleiman Dehghani" w:date="2024-09-15T12:28:00Z">
                    <w:rPr>
                      <w:rFonts w:eastAsiaTheme="minorEastAsia"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د ماش</w:delText>
              </w:r>
              <w:r w:rsidRPr="00090C84" w:rsidDel="00F93786">
                <w:rPr>
                  <w:rFonts w:eastAsiaTheme="minorEastAsia" w:cs="B Mitra" w:hint="cs"/>
                  <w:b/>
                  <w:bCs/>
                  <w:sz w:val="14"/>
                  <w:szCs w:val="14"/>
                  <w:rtl/>
                  <w:lang w:bidi="fa-IR"/>
                  <w:rPrChange w:id="2188" w:author="Soleiman Dehghani" w:date="2024-09-15T12:28:00Z">
                    <w:rPr>
                      <w:rFonts w:eastAsiaTheme="minorEastAsia"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ی</w:delText>
              </w:r>
              <w:r w:rsidRPr="00090C84" w:rsidDel="00F93786">
                <w:rPr>
                  <w:rFonts w:eastAsiaTheme="minorEastAsia" w:cs="B Mitra"/>
                  <w:b/>
                  <w:bCs/>
                  <w:sz w:val="14"/>
                  <w:szCs w:val="14"/>
                  <w:rtl/>
                  <w:lang w:bidi="fa-IR"/>
                  <w:rPrChange w:id="2189" w:author="Soleiman Dehghani" w:date="2024-09-15T12:28:00Z">
                    <w:rPr>
                      <w:rFonts w:eastAsiaTheme="minorEastAsia"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ن‌آلات و قطعات خارج</w:delText>
              </w:r>
              <w:r w:rsidRPr="00090C84" w:rsidDel="00F93786">
                <w:rPr>
                  <w:rFonts w:eastAsiaTheme="minorEastAsia" w:cs="B Mitra" w:hint="cs"/>
                  <w:b/>
                  <w:bCs/>
                  <w:sz w:val="14"/>
                  <w:szCs w:val="14"/>
                  <w:rtl/>
                  <w:lang w:bidi="fa-IR"/>
                  <w:rPrChange w:id="2190" w:author="Soleiman Dehghani" w:date="2024-09-15T12:28:00Z">
                    <w:rPr>
                      <w:rFonts w:eastAsiaTheme="minorEastAsia"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rPrChange>
                </w:rPr>
                <w:delText>ی</w:delText>
              </w:r>
            </w:del>
          </w:ins>
          <w:ins w:id="2191" w:author="Leila Sahari" w:date="2024-09-16T12:36:00Z">
            <w:del w:id="2192" w:author="AbdolReza Moazami" w:date="2025-03-11T09:23:00Z">
              <w:r w:rsidDel="00F93786">
                <w:rPr>
                  <w:rFonts w:eastAsiaTheme="minorEastAsia" w:cs="B Mitra" w:hint="cs"/>
                  <w:b/>
                  <w:bCs/>
                  <w:sz w:val="14"/>
                  <w:szCs w:val="14"/>
                  <w:rtl/>
                  <w:lang w:bidi="fa-IR"/>
                </w:rPr>
                <w:delText>پروژه های توسعه کرمان</w:delText>
              </w:r>
            </w:del>
          </w:ins>
          <w:ins w:id="2193" w:author="AbdolReza Moazami" w:date="2025-04-28T11:00:00Z">
            <w:r w:rsidR="00D10544">
              <w:rPr>
                <w:rFonts w:eastAsiaTheme="minorEastAsia" w:cs="B Mitra" w:hint="cs"/>
                <w:b/>
                <w:bCs/>
                <w:sz w:val="14"/>
                <w:szCs w:val="14"/>
                <w:rtl/>
                <w:lang w:bidi="fa-IR"/>
              </w:rPr>
              <w:t>مدیر ارشد پروژه های کرمان</w:t>
            </w:r>
          </w:ins>
          <w:del w:id="2194" w:author="Soleiman Dehghani" w:date="2024-09-15T12:28:00Z">
            <w:r w:rsidRPr="00090C84" w:rsidDel="00090C84">
              <w:rPr>
                <w:rFonts w:eastAsiaTheme="minorEastAsia" w:cs="B Mitra" w:hint="cs"/>
                <w:b/>
                <w:bCs/>
                <w:sz w:val="14"/>
                <w:szCs w:val="14"/>
                <w:rtl/>
                <w:lang w:bidi="fa-IR"/>
                <w:rPrChange w:id="2195" w:author="Soleiman Dehghani" w:date="2024-09-15T12:28:00Z">
                  <w:rPr>
                    <w:rFonts w:eastAsiaTheme="minorEastAsia" w:cs="B Mitra" w:hint="cs"/>
                    <w:b/>
                    <w:bCs/>
                    <w:sz w:val="16"/>
                    <w:szCs w:val="16"/>
                    <w:rtl/>
                    <w:lang w:bidi="fa-IR"/>
                  </w:rPr>
                </w:rPrChange>
              </w:rPr>
              <w:delText>مدیر</w:delText>
            </w:r>
            <w:r w:rsidRPr="00090C84" w:rsidDel="00090C84">
              <w:rPr>
                <w:rFonts w:eastAsiaTheme="minorEastAsia" w:cs="B Mitra"/>
                <w:b/>
                <w:bCs/>
                <w:sz w:val="14"/>
                <w:szCs w:val="14"/>
                <w:rtl/>
                <w:lang w:bidi="fa-IR"/>
                <w:rPrChange w:id="2196" w:author="Soleiman Dehghani" w:date="2024-09-15T12:28:00Z">
                  <w:rPr>
                    <w:rFonts w:eastAsiaTheme="minorEastAsia" w:cs="B Mitra"/>
                    <w:b/>
                    <w:bCs/>
                    <w:sz w:val="16"/>
                    <w:szCs w:val="16"/>
                    <w:rtl/>
                    <w:lang w:bidi="fa-IR"/>
                  </w:rPr>
                </w:rPrChange>
              </w:rPr>
              <w:delText xml:space="preserve"> اداره ...</w:delText>
            </w:r>
          </w:del>
        </w:p>
      </w:tc>
      <w:tc>
        <w:tcPr>
          <w:tcW w:w="1107" w:type="pct"/>
          <w:vAlign w:val="center"/>
          <w:tcPrChange w:id="2197" w:author="Soleiman Dehghani" w:date="2024-09-15T12:29:00Z">
            <w:tcPr>
              <w:tcW w:w="1216" w:type="pct"/>
              <w:vAlign w:val="center"/>
            </w:tcPr>
          </w:tcPrChange>
        </w:tcPr>
        <w:p w14:paraId="670BD9A8" w14:textId="322A9E44" w:rsidR="00841A07" w:rsidRPr="005B7722" w:rsidRDefault="00841A07" w:rsidP="00BE3129">
          <w:pPr>
            <w:bidi/>
            <w:spacing w:line="276" w:lineRule="auto"/>
            <w:jc w:val="center"/>
            <w:rPr>
              <w:rFonts w:eastAsiaTheme="minorEastAsia" w:cs="B Mitra"/>
              <w:b/>
              <w:bCs/>
              <w:sz w:val="16"/>
              <w:szCs w:val="16"/>
              <w:lang w:bidi="fa-IR"/>
            </w:rPr>
          </w:pPr>
          <w:del w:id="2198" w:author="Soleiman Dehghani" w:date="2024-09-15T12:27:00Z">
            <w:r w:rsidDel="00090C84"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delText>...</w:delText>
            </w:r>
            <w:r w:rsidRPr="005B7722" w:rsidDel="00090C84">
              <w:rPr>
                <w:rFonts w:eastAsiaTheme="minorEastAsia" w:cs="B Mitra" w:hint="cs"/>
                <w:b/>
                <w:bCs/>
                <w:sz w:val="16"/>
                <w:szCs w:val="16"/>
                <w:rtl/>
                <w:lang w:bidi="fa-IR"/>
              </w:rPr>
              <w:delText xml:space="preserve">  </w:delText>
            </w:r>
          </w:del>
          <w:ins w:id="2199" w:author="Soleiman Dehghani" w:date="2024-09-15T12:27:00Z">
            <w:del w:id="2200" w:author="AbdolReza Moazami" w:date="2025-03-08T16:25:00Z">
              <w:r w:rsidRPr="00090C84" w:rsidDel="00B56AB9">
                <w:rPr>
                  <w:rFonts w:eastAsiaTheme="minorEastAsia" w:cs="B Mitra"/>
                  <w:b/>
                  <w:bCs/>
                  <w:sz w:val="16"/>
                  <w:szCs w:val="16"/>
                  <w:rtl/>
                  <w:lang w:bidi="fa-IR"/>
                </w:rPr>
                <w:delText>بخار صنعت سپهر</w:delText>
              </w:r>
            </w:del>
          </w:ins>
        </w:p>
      </w:tc>
    </w:tr>
    <w:tr w:rsidR="00841A07" w:rsidRPr="00302B8A" w14:paraId="6D54E398" w14:textId="6039192C" w:rsidTr="00F93786">
      <w:trPr>
        <w:trHeight w:val="572"/>
        <w:trPrChange w:id="2201" w:author="AbdolReza Moazami" w:date="2025-03-11T09:25:00Z">
          <w:trPr>
            <w:gridBefore w:val="1"/>
            <w:gridAfter w:val="0"/>
            <w:trHeight w:val="266"/>
          </w:trPr>
        </w:trPrChange>
      </w:trPr>
      <w:tc>
        <w:tcPr>
          <w:tcW w:w="1299" w:type="pct"/>
          <w:tcBorders>
            <w:bottom w:val="single" w:sz="4" w:space="0" w:color="auto"/>
          </w:tcBorders>
          <w:vAlign w:val="center"/>
          <w:tcPrChange w:id="2202" w:author="AbdolReza Moazami" w:date="2025-03-11T09:25:00Z">
            <w:tcPr>
              <w:tcW w:w="1299" w:type="pct"/>
              <w:gridSpan w:val="2"/>
              <w:tcBorders>
                <w:bottom w:val="single" w:sz="4" w:space="0" w:color="auto"/>
              </w:tcBorders>
              <w:vAlign w:val="center"/>
            </w:tcPr>
          </w:tcPrChange>
        </w:tcPr>
        <w:p w14:paraId="0CEFEA9C" w14:textId="52DDEDAC" w:rsidR="00841A07" w:rsidRPr="005B7722" w:rsidRDefault="00841A07" w:rsidP="00642638">
          <w:pPr>
            <w:bidi/>
            <w:spacing w:line="276" w:lineRule="auto"/>
            <w:jc w:val="center"/>
            <w:rPr>
              <w:rFonts w:eastAsiaTheme="minorEastAsia" w:cs="B Mitra"/>
              <w:sz w:val="20"/>
              <w:szCs w:val="20"/>
              <w:rtl/>
              <w:lang w:bidi="fa-IR"/>
            </w:rPr>
          </w:pPr>
          <w:r w:rsidRPr="005B7722">
            <w:rPr>
              <w:rFonts w:eastAsiaTheme="minorEastAsia" w:cs="B Mitra" w:hint="cs"/>
              <w:sz w:val="20"/>
              <w:szCs w:val="20"/>
              <w:rtl/>
              <w:lang w:bidi="fa-IR"/>
            </w:rPr>
            <w:t>آقای جمال میرزایی</w:t>
          </w:r>
        </w:p>
      </w:tc>
      <w:tc>
        <w:tcPr>
          <w:tcW w:w="1260" w:type="pct"/>
          <w:tcBorders>
            <w:bottom w:val="single" w:sz="4" w:space="0" w:color="auto"/>
          </w:tcBorders>
          <w:vAlign w:val="center"/>
          <w:tcPrChange w:id="2203" w:author="AbdolReza Moazami" w:date="2025-03-11T09:25:00Z">
            <w:tcPr>
              <w:tcW w:w="1260" w:type="pct"/>
              <w:gridSpan w:val="3"/>
              <w:tcBorders>
                <w:bottom w:val="single" w:sz="4" w:space="0" w:color="auto"/>
              </w:tcBorders>
              <w:vAlign w:val="center"/>
            </w:tcPr>
          </w:tcPrChange>
        </w:tcPr>
        <w:p w14:paraId="6B082B5A" w14:textId="6A9F3911" w:rsidR="00841A07" w:rsidRPr="005B7722" w:rsidRDefault="00841A07" w:rsidP="00DB11F3">
          <w:pPr>
            <w:bidi/>
            <w:spacing w:line="276" w:lineRule="auto"/>
            <w:jc w:val="center"/>
            <w:rPr>
              <w:rFonts w:eastAsiaTheme="minorEastAsia" w:cs="B Mitra"/>
              <w:sz w:val="20"/>
              <w:szCs w:val="20"/>
              <w:rtl/>
              <w:lang w:bidi="fa-IR"/>
            </w:rPr>
          </w:pPr>
          <w:r w:rsidRPr="005B7722">
            <w:rPr>
              <w:rFonts w:eastAsiaTheme="minorEastAsia" w:cs="B Mitra" w:hint="cs"/>
              <w:sz w:val="20"/>
              <w:szCs w:val="20"/>
              <w:rtl/>
              <w:lang w:bidi="fa-IR"/>
            </w:rPr>
            <w:t>آقای محمد امیری</w:t>
          </w:r>
        </w:p>
      </w:tc>
      <w:tc>
        <w:tcPr>
          <w:tcW w:w="1334" w:type="pct"/>
          <w:tcBorders>
            <w:bottom w:val="single" w:sz="4" w:space="0" w:color="auto"/>
          </w:tcBorders>
          <w:vAlign w:val="center"/>
          <w:tcPrChange w:id="2204" w:author="AbdolReza Moazami" w:date="2025-03-11T09:25:00Z">
            <w:tcPr>
              <w:tcW w:w="1334" w:type="pct"/>
              <w:gridSpan w:val="2"/>
              <w:tcBorders>
                <w:bottom w:val="single" w:sz="4" w:space="0" w:color="auto"/>
              </w:tcBorders>
              <w:vAlign w:val="center"/>
            </w:tcPr>
          </w:tcPrChange>
        </w:tcPr>
        <w:p w14:paraId="514B0DE0" w14:textId="77777777" w:rsidR="00F93786" w:rsidRDefault="00F93786" w:rsidP="00F93786">
          <w:pPr>
            <w:bidi/>
            <w:spacing w:line="276" w:lineRule="auto"/>
            <w:jc w:val="center"/>
            <w:rPr>
              <w:ins w:id="2205" w:author="AbdolReza Moazami" w:date="2025-03-11T09:25:00Z"/>
              <w:rFonts w:eastAsiaTheme="minorEastAsia" w:cs="B Mitra"/>
              <w:sz w:val="20"/>
              <w:szCs w:val="20"/>
              <w:rtl/>
              <w:lang w:bidi="fa-IR"/>
            </w:rPr>
          </w:pPr>
        </w:p>
        <w:p w14:paraId="0D9B3DBC" w14:textId="6843735B" w:rsidR="00841A07" w:rsidRDefault="00841A07" w:rsidP="007B25B3">
          <w:pPr>
            <w:bidi/>
            <w:spacing w:line="276" w:lineRule="auto"/>
            <w:jc w:val="center"/>
            <w:rPr>
              <w:ins w:id="2206" w:author="AbdolReza Moazami" w:date="2025-03-11T09:24:00Z"/>
              <w:rFonts w:eastAsiaTheme="minorEastAsia" w:cs="B Mitra"/>
              <w:sz w:val="20"/>
              <w:szCs w:val="20"/>
              <w:rtl/>
              <w:lang w:bidi="fa-IR"/>
            </w:rPr>
          </w:pPr>
          <w:del w:id="2207" w:author="Soleiman Dehghani" w:date="2024-09-15T12:29:00Z">
            <w:r w:rsidDel="00090C84">
              <w:rPr>
                <w:rFonts w:eastAsiaTheme="minorEastAsia" w:cs="B Mitra" w:hint="cs"/>
                <w:sz w:val="20"/>
                <w:szCs w:val="20"/>
                <w:rtl/>
                <w:lang w:bidi="fa-IR"/>
              </w:rPr>
              <w:delText>...</w:delText>
            </w:r>
          </w:del>
          <w:ins w:id="2208" w:author="Soleiman Dehghani" w:date="2024-09-15T12:29:00Z">
            <w:del w:id="2209" w:author="Leila Sahari" w:date="2024-09-16T12:36:00Z">
              <w:r w:rsidDel="00AE2AA1">
                <w:rPr>
                  <w:rFonts w:eastAsiaTheme="minorEastAsia" w:cs="B Mitra" w:hint="cs"/>
                  <w:sz w:val="20"/>
                  <w:szCs w:val="20"/>
                  <w:rtl/>
                  <w:lang w:bidi="fa-IR"/>
                </w:rPr>
                <w:delText>خانم لیلا سحری</w:delText>
              </w:r>
            </w:del>
          </w:ins>
          <w:ins w:id="2210" w:author="Leila Sahari" w:date="2024-09-16T12:36:00Z">
            <w:r>
              <w:rPr>
                <w:rFonts w:eastAsiaTheme="minorEastAsia" w:cs="B Mitra" w:hint="cs"/>
                <w:sz w:val="20"/>
                <w:szCs w:val="20"/>
                <w:rtl/>
                <w:lang w:bidi="fa-IR"/>
              </w:rPr>
              <w:t xml:space="preserve">آقای </w:t>
            </w:r>
          </w:ins>
          <w:ins w:id="2211" w:author="AbdolReza Moazami" w:date="2025-04-28T11:00:00Z">
            <w:r w:rsidR="00D10544">
              <w:rPr>
                <w:rFonts w:eastAsiaTheme="minorEastAsia" w:cs="B Mitra" w:hint="cs"/>
                <w:sz w:val="20"/>
                <w:szCs w:val="20"/>
                <w:rtl/>
                <w:lang w:bidi="fa-IR"/>
              </w:rPr>
              <w:t>مهدی پورباقری</w:t>
            </w:r>
          </w:ins>
          <w:ins w:id="2212" w:author="Leila Sahari" w:date="2024-09-16T12:36:00Z">
            <w:del w:id="2213" w:author="AbdolReza Moazami" w:date="2025-03-11T09:24:00Z">
              <w:r w:rsidDel="00F93786">
                <w:rPr>
                  <w:rFonts w:eastAsiaTheme="minorEastAsia" w:cs="B Mitra" w:hint="cs"/>
                  <w:sz w:val="20"/>
                  <w:szCs w:val="20"/>
                  <w:rtl/>
                  <w:lang w:bidi="fa-IR"/>
                </w:rPr>
                <w:delText>ایمان بهاالدینی</w:delText>
              </w:r>
            </w:del>
          </w:ins>
        </w:p>
        <w:p w14:paraId="03B90DD9" w14:textId="4F912091" w:rsidR="00F93786" w:rsidRPr="005B7722" w:rsidRDefault="00F93786">
          <w:pPr>
            <w:bidi/>
            <w:spacing w:line="276" w:lineRule="auto"/>
            <w:rPr>
              <w:rFonts w:eastAsiaTheme="minorEastAsia" w:cs="B Mitra"/>
              <w:sz w:val="20"/>
              <w:szCs w:val="20"/>
              <w:rtl/>
              <w:lang w:bidi="fa-IR"/>
            </w:rPr>
            <w:pPrChange w:id="2214" w:author="AbdolReza Moazami" w:date="2025-03-11T09:25:00Z">
              <w:pPr>
                <w:bidi/>
                <w:spacing w:line="276" w:lineRule="auto"/>
                <w:jc w:val="center"/>
              </w:pPr>
            </w:pPrChange>
          </w:pPr>
        </w:p>
      </w:tc>
      <w:tc>
        <w:tcPr>
          <w:tcW w:w="1107" w:type="pct"/>
          <w:tcBorders>
            <w:bottom w:val="single" w:sz="4" w:space="0" w:color="auto"/>
          </w:tcBorders>
          <w:vAlign w:val="center"/>
          <w:tcPrChange w:id="2215" w:author="AbdolReza Moazami" w:date="2025-03-11T09:25:00Z">
            <w:tcPr>
              <w:tcW w:w="1107" w:type="pct"/>
              <w:gridSpan w:val="3"/>
              <w:tcBorders>
                <w:bottom w:val="single" w:sz="4" w:space="0" w:color="auto"/>
              </w:tcBorders>
              <w:vAlign w:val="center"/>
            </w:tcPr>
          </w:tcPrChange>
        </w:tcPr>
        <w:p w14:paraId="7D1BBA2C" w14:textId="77777777" w:rsidR="00841A07" w:rsidRDefault="00841A07" w:rsidP="000B7430">
          <w:pPr>
            <w:bidi/>
            <w:spacing w:line="276" w:lineRule="auto"/>
            <w:jc w:val="center"/>
            <w:rPr>
              <w:ins w:id="2216" w:author="AbdolReza Moazami" w:date="2025-10-01T11:50:00Z"/>
              <w:rFonts w:eastAsiaTheme="minorEastAsia" w:cs="B Mitra"/>
              <w:sz w:val="20"/>
              <w:szCs w:val="20"/>
              <w:rtl/>
              <w:lang w:bidi="fa-IR"/>
            </w:rPr>
          </w:pPr>
          <w:ins w:id="2217" w:author="Soleiman Dehghani" w:date="2024-09-15T12:29:00Z">
            <w:del w:id="2218" w:author="AbdolReza Moazami" w:date="2025-03-08T16:26:00Z">
              <w:r w:rsidDel="00B56AB9">
                <w:rPr>
                  <w:rFonts w:eastAsiaTheme="minorEastAsia" w:cs="B Mitra" w:hint="cs"/>
                  <w:sz w:val="20"/>
                  <w:szCs w:val="20"/>
                  <w:rtl/>
                  <w:lang w:bidi="fa-IR"/>
                </w:rPr>
                <w:delText xml:space="preserve">خانم </w:delText>
              </w:r>
            </w:del>
          </w:ins>
          <w:ins w:id="2219" w:author="Soleiman Dehghani" w:date="2024-09-15T12:27:00Z">
            <w:del w:id="2220" w:author="AbdolReza Moazami" w:date="2025-03-08T16:26:00Z">
              <w:r w:rsidRPr="00090C84" w:rsidDel="00B56AB9">
                <w:rPr>
                  <w:rFonts w:eastAsiaTheme="minorEastAsia" w:cs="B Mitra"/>
                  <w:sz w:val="20"/>
                  <w:szCs w:val="20"/>
                  <w:rtl/>
                  <w:lang w:bidi="fa-IR"/>
                </w:rPr>
                <w:delText>فاطمه اسد</w:delText>
              </w:r>
              <w:r w:rsidRPr="00090C84" w:rsidDel="00B56AB9">
                <w:rPr>
                  <w:rFonts w:eastAsiaTheme="minorEastAsia" w:cs="B Mitra" w:hint="cs"/>
                  <w:sz w:val="20"/>
                  <w:szCs w:val="20"/>
                  <w:rtl/>
                  <w:lang w:bidi="fa-IR"/>
                </w:rPr>
                <w:delText>ی</w:delText>
              </w:r>
            </w:del>
          </w:ins>
          <w:del w:id="2221" w:author="Soleiman Dehghani" w:date="2024-09-15T12:27:00Z">
            <w:r w:rsidDel="00090C84">
              <w:rPr>
                <w:rFonts w:eastAsiaTheme="minorEastAsia" w:cs="B Mitra" w:hint="cs"/>
                <w:sz w:val="20"/>
                <w:szCs w:val="20"/>
                <w:rtl/>
                <w:lang w:bidi="fa-IR"/>
              </w:rPr>
              <w:delText>...</w:delText>
            </w:r>
          </w:del>
        </w:p>
        <w:p w14:paraId="02BD5A62" w14:textId="78E17A3F" w:rsidR="00861911" w:rsidRPr="005B7722" w:rsidRDefault="00861911" w:rsidP="00861911">
          <w:pPr>
            <w:bidi/>
            <w:spacing w:line="276" w:lineRule="auto"/>
            <w:jc w:val="center"/>
            <w:rPr>
              <w:rFonts w:eastAsiaTheme="minorEastAsia" w:cs="B Mitra"/>
              <w:sz w:val="20"/>
              <w:szCs w:val="20"/>
              <w:rtl/>
              <w:lang w:bidi="fa-IR"/>
            </w:rPr>
            <w:pPrChange w:id="2222" w:author="AbdolReza Moazami" w:date="2025-10-01T11:50:00Z">
              <w:pPr>
                <w:bidi/>
                <w:spacing w:line="276" w:lineRule="auto"/>
                <w:jc w:val="center"/>
              </w:pPr>
            </w:pPrChange>
          </w:pPr>
        </w:p>
      </w:tc>
    </w:tr>
    <w:tr w:rsidR="00841A07" w:rsidRPr="00302B8A" w14:paraId="3D519458" w14:textId="51BC2E57" w:rsidTr="00090C84">
      <w:trPr>
        <w:trHeight w:val="1616"/>
      </w:trPr>
      <w:tc>
        <w:tcPr>
          <w:tcW w:w="1299" w:type="pct"/>
          <w:tcBorders>
            <w:bottom w:val="nil"/>
          </w:tcBorders>
          <w:vAlign w:val="center"/>
        </w:tcPr>
        <w:p w14:paraId="2448A4FD" w14:textId="77777777" w:rsidR="00841A07" w:rsidRPr="00302B8A" w:rsidRDefault="00841A07" w:rsidP="00DB11F3">
          <w:pPr>
            <w:bidi/>
            <w:spacing w:line="276" w:lineRule="auto"/>
            <w:jc w:val="center"/>
            <w:rPr>
              <w:rFonts w:eastAsiaTheme="minorEastAsia" w:cs="B Mitra"/>
              <w:sz w:val="20"/>
              <w:szCs w:val="20"/>
              <w:rtl/>
              <w:lang w:bidi="fa-IR"/>
            </w:rPr>
          </w:pPr>
        </w:p>
      </w:tc>
      <w:tc>
        <w:tcPr>
          <w:tcW w:w="1260" w:type="pct"/>
          <w:tcBorders>
            <w:bottom w:val="nil"/>
          </w:tcBorders>
          <w:vAlign w:val="center"/>
        </w:tcPr>
        <w:p w14:paraId="11EE34FC" w14:textId="6A4F9CD4" w:rsidR="00841A07" w:rsidRPr="00302B8A" w:rsidRDefault="00841A07" w:rsidP="00DB11F3">
          <w:pPr>
            <w:bidi/>
            <w:spacing w:line="276" w:lineRule="auto"/>
            <w:jc w:val="center"/>
            <w:rPr>
              <w:rFonts w:eastAsiaTheme="minorEastAsia" w:cs="B Mitra"/>
              <w:sz w:val="20"/>
              <w:szCs w:val="20"/>
              <w:rtl/>
              <w:lang w:bidi="fa-IR"/>
            </w:rPr>
          </w:pPr>
        </w:p>
      </w:tc>
      <w:tc>
        <w:tcPr>
          <w:tcW w:w="1334" w:type="pct"/>
          <w:tcBorders>
            <w:bottom w:val="nil"/>
          </w:tcBorders>
          <w:vAlign w:val="center"/>
        </w:tcPr>
        <w:p w14:paraId="3960455B" w14:textId="475C4B19" w:rsidR="00841A07" w:rsidRPr="00302B8A" w:rsidRDefault="00841A07" w:rsidP="00DB11F3">
          <w:pPr>
            <w:bidi/>
            <w:spacing w:line="276" w:lineRule="auto"/>
            <w:jc w:val="center"/>
            <w:rPr>
              <w:rFonts w:eastAsiaTheme="minorEastAsia" w:cs="B Mitra"/>
              <w:sz w:val="20"/>
              <w:szCs w:val="20"/>
              <w:rtl/>
              <w:lang w:bidi="fa-IR"/>
            </w:rPr>
          </w:pPr>
        </w:p>
      </w:tc>
      <w:tc>
        <w:tcPr>
          <w:tcW w:w="1107" w:type="pct"/>
          <w:tcBorders>
            <w:bottom w:val="nil"/>
          </w:tcBorders>
          <w:vAlign w:val="center"/>
        </w:tcPr>
        <w:p w14:paraId="3B4A92DA" w14:textId="1A61FDA3" w:rsidR="00841A07" w:rsidRPr="00302B8A" w:rsidRDefault="00841A07" w:rsidP="00DB11F3">
          <w:pPr>
            <w:bidi/>
            <w:spacing w:line="276" w:lineRule="auto"/>
            <w:jc w:val="center"/>
            <w:rPr>
              <w:rFonts w:eastAsiaTheme="minorEastAsia" w:cs="B Mitra"/>
              <w:sz w:val="20"/>
              <w:szCs w:val="20"/>
              <w:rtl/>
              <w:lang w:bidi="fa-IR"/>
            </w:rPr>
          </w:pPr>
        </w:p>
      </w:tc>
    </w:tr>
  </w:tbl>
  <w:bookmarkEnd w:id="2158"/>
  <w:p w14:paraId="6F77D838" w14:textId="5EBD24D7" w:rsidR="00841A07" w:rsidRPr="007B0913" w:rsidRDefault="00841A07" w:rsidP="006A7B59">
    <w:pPr>
      <w:pStyle w:val="Footer"/>
      <w:tabs>
        <w:tab w:val="center" w:pos="4513"/>
        <w:tab w:val="left" w:pos="8066"/>
      </w:tabs>
      <w:bidi/>
      <w:rPr>
        <w:rFonts w:cs="B Lotus"/>
        <w:b/>
        <w:bCs/>
        <w:sz w:val="18"/>
        <w:szCs w:val="18"/>
      </w:rPr>
    </w:pPr>
    <w:r>
      <w:rPr>
        <w:rFonts w:cs="B Lotus"/>
        <w:sz w:val="18"/>
        <w:szCs w:val="18"/>
        <w:rtl/>
      </w:rPr>
      <w:tab/>
    </w:r>
    <w:sdt>
      <w:sdtPr>
        <w:rPr>
          <w:rFonts w:cs="B Lotus"/>
          <w:sz w:val="18"/>
          <w:szCs w:val="18"/>
          <w:rtl/>
        </w:rPr>
        <w:id w:val="1728636285"/>
        <w:docPartObj>
          <w:docPartGallery w:val="Page Numbers (Top of Page)"/>
          <w:docPartUnique/>
        </w:docPartObj>
      </w:sdtPr>
      <w:sdtEndPr/>
      <w:sdtContent>
        <w:r w:rsidRPr="001420DD">
          <w:rPr>
            <w:rFonts w:cs="B Lotus" w:hint="cs"/>
            <w:sz w:val="18"/>
            <w:szCs w:val="18"/>
            <w:rtl/>
          </w:rPr>
          <w:t>صفحه</w:t>
        </w:r>
        <w:r w:rsidRPr="001420DD">
          <w:rPr>
            <w:rFonts w:cs="B Lotus"/>
            <w:sz w:val="18"/>
            <w:szCs w:val="18"/>
          </w:rPr>
          <w:t xml:space="preserve"> </w:t>
        </w:r>
        <w:r w:rsidRPr="001420DD">
          <w:rPr>
            <w:rFonts w:cs="B Lotus"/>
            <w:b/>
            <w:bCs/>
            <w:sz w:val="18"/>
            <w:szCs w:val="18"/>
          </w:rPr>
          <w:fldChar w:fldCharType="begin"/>
        </w:r>
        <w:r w:rsidRPr="001420DD">
          <w:rPr>
            <w:rFonts w:cs="B Lotus"/>
            <w:b/>
            <w:bCs/>
            <w:sz w:val="18"/>
            <w:szCs w:val="18"/>
          </w:rPr>
          <w:instrText xml:space="preserve"> PAGE </w:instrText>
        </w:r>
        <w:r w:rsidRPr="001420DD">
          <w:rPr>
            <w:rFonts w:cs="B Lotus"/>
            <w:b/>
            <w:bCs/>
            <w:sz w:val="18"/>
            <w:szCs w:val="18"/>
          </w:rPr>
          <w:fldChar w:fldCharType="separate"/>
        </w:r>
        <w:r w:rsidR="00AF463D">
          <w:rPr>
            <w:rFonts w:cs="B Lotus"/>
            <w:b/>
            <w:bCs/>
            <w:noProof/>
            <w:sz w:val="18"/>
            <w:szCs w:val="18"/>
            <w:rtl/>
          </w:rPr>
          <w:t>10</w:t>
        </w:r>
        <w:r w:rsidRPr="001420DD">
          <w:rPr>
            <w:rFonts w:cs="B Lotus"/>
            <w:b/>
            <w:bCs/>
            <w:sz w:val="18"/>
            <w:szCs w:val="18"/>
          </w:rPr>
          <w:fldChar w:fldCharType="end"/>
        </w:r>
        <w:r w:rsidRPr="001420DD">
          <w:rPr>
            <w:rFonts w:cs="B Lotus"/>
            <w:sz w:val="18"/>
            <w:szCs w:val="18"/>
          </w:rPr>
          <w:t xml:space="preserve"> </w:t>
        </w:r>
        <w:r w:rsidRPr="001420DD">
          <w:rPr>
            <w:rFonts w:cs="B Lotus" w:hint="cs"/>
            <w:sz w:val="18"/>
            <w:szCs w:val="18"/>
            <w:rtl/>
          </w:rPr>
          <w:t>از</w:t>
        </w:r>
        <w:r>
          <w:rPr>
            <w:rFonts w:cs="B Lotus" w:hint="cs"/>
            <w:sz w:val="18"/>
            <w:szCs w:val="18"/>
            <w:rtl/>
          </w:rPr>
          <w:t xml:space="preserve"> </w:t>
        </w:r>
        <w:r w:rsidRPr="001420DD">
          <w:rPr>
            <w:rFonts w:cs="B Lotus"/>
            <w:b/>
            <w:bCs/>
            <w:sz w:val="18"/>
            <w:szCs w:val="18"/>
          </w:rPr>
          <w:fldChar w:fldCharType="begin"/>
        </w:r>
        <w:r w:rsidRPr="001420DD">
          <w:rPr>
            <w:rFonts w:cs="B Lotus"/>
            <w:b/>
            <w:bCs/>
            <w:sz w:val="18"/>
            <w:szCs w:val="18"/>
          </w:rPr>
          <w:instrText xml:space="preserve"> NUMPAGES  </w:instrText>
        </w:r>
        <w:r w:rsidRPr="001420DD">
          <w:rPr>
            <w:rFonts w:cs="B Lotus"/>
            <w:b/>
            <w:bCs/>
            <w:sz w:val="18"/>
            <w:szCs w:val="18"/>
          </w:rPr>
          <w:fldChar w:fldCharType="separate"/>
        </w:r>
        <w:r w:rsidR="00AF463D">
          <w:rPr>
            <w:rFonts w:cs="B Lotus"/>
            <w:b/>
            <w:bCs/>
            <w:noProof/>
            <w:sz w:val="18"/>
            <w:szCs w:val="18"/>
            <w:rtl/>
          </w:rPr>
          <w:t>10</w:t>
        </w:r>
        <w:r w:rsidRPr="001420DD">
          <w:rPr>
            <w:rFonts w:cs="B Lotus"/>
            <w:b/>
            <w:bCs/>
            <w:sz w:val="18"/>
            <w:szCs w:val="18"/>
          </w:rPr>
          <w:fldChar w:fldCharType="end"/>
        </w:r>
      </w:sdtContent>
    </w:sdt>
    <w:r>
      <w:rPr>
        <w:rFonts w:cs="B Lotus"/>
        <w:sz w:val="18"/>
        <w:szCs w:val="18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EC32" w14:textId="77777777" w:rsidR="00FF7581" w:rsidRDefault="00FF7581" w:rsidP="00862794">
      <w:pPr>
        <w:spacing w:after="0" w:line="240" w:lineRule="auto"/>
      </w:pPr>
      <w:r>
        <w:separator/>
      </w:r>
    </w:p>
  </w:footnote>
  <w:footnote w:type="continuationSeparator" w:id="0">
    <w:p w14:paraId="78C10D5D" w14:textId="77777777" w:rsidR="00FF7581" w:rsidRDefault="00FF7581" w:rsidP="0086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28CC" w14:textId="3A852C6F" w:rsidR="00841A07" w:rsidRDefault="00841A07" w:rsidP="008506DF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908"/>
    <w:multiLevelType w:val="hybridMultilevel"/>
    <w:tmpl w:val="0D220BFE"/>
    <w:lvl w:ilvl="0" w:tplc="40EC07E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110AD"/>
    <w:multiLevelType w:val="hybridMultilevel"/>
    <w:tmpl w:val="50AC6D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07A1"/>
    <w:multiLevelType w:val="hybridMultilevel"/>
    <w:tmpl w:val="AAA4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47BB"/>
    <w:multiLevelType w:val="hybridMultilevel"/>
    <w:tmpl w:val="AA9232A2"/>
    <w:lvl w:ilvl="0" w:tplc="2C7E47AA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23B57D6A"/>
    <w:multiLevelType w:val="hybridMultilevel"/>
    <w:tmpl w:val="B63EF080"/>
    <w:lvl w:ilvl="0" w:tplc="73283E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7E21"/>
    <w:multiLevelType w:val="multilevel"/>
    <w:tmpl w:val="F96AE372"/>
    <w:lvl w:ilvl="0">
      <w:start w:val="1"/>
      <w:numFmt w:val="decimal"/>
      <w:lvlText w:val="ماده (%1)"/>
      <w:lvlJc w:val="left"/>
      <w:pPr>
        <w:ind w:left="203" w:hanging="113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2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0" w:hanging="1440"/>
      </w:pPr>
      <w:rPr>
        <w:rFonts w:hint="default"/>
      </w:rPr>
    </w:lvl>
  </w:abstractNum>
  <w:abstractNum w:abstractNumId="6" w15:restartNumberingAfterBreak="0">
    <w:nsid w:val="372D747C"/>
    <w:multiLevelType w:val="hybridMultilevel"/>
    <w:tmpl w:val="F9442F50"/>
    <w:lvl w:ilvl="0" w:tplc="5C64C674">
      <w:start w:val="3"/>
      <w:numFmt w:val="bullet"/>
      <w:lvlText w:val="-"/>
      <w:lvlJc w:val="left"/>
      <w:pPr>
        <w:ind w:left="720" w:hanging="360"/>
      </w:pPr>
      <w:rPr>
        <w:rFonts w:ascii="Consolas" w:eastAsia="B Nazanin" w:hAnsi="Consola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91625"/>
    <w:multiLevelType w:val="hybridMultilevel"/>
    <w:tmpl w:val="5808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5561"/>
    <w:multiLevelType w:val="hybridMultilevel"/>
    <w:tmpl w:val="5BD0BE6A"/>
    <w:lvl w:ilvl="0" w:tplc="5C64C674">
      <w:start w:val="3"/>
      <w:numFmt w:val="bullet"/>
      <w:lvlText w:val="-"/>
      <w:lvlJc w:val="left"/>
      <w:pPr>
        <w:ind w:left="1440" w:hanging="360"/>
      </w:pPr>
      <w:rPr>
        <w:rFonts w:ascii="Consolas" w:eastAsia="B Nazanin" w:hAnsi="Consola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95A00"/>
    <w:multiLevelType w:val="hybridMultilevel"/>
    <w:tmpl w:val="9BC6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F2213"/>
    <w:multiLevelType w:val="hybridMultilevel"/>
    <w:tmpl w:val="E4F07086"/>
    <w:lvl w:ilvl="0" w:tplc="5C64C674">
      <w:start w:val="3"/>
      <w:numFmt w:val="bullet"/>
      <w:lvlText w:val="-"/>
      <w:lvlJc w:val="left"/>
      <w:pPr>
        <w:ind w:left="1440" w:hanging="360"/>
      </w:pPr>
      <w:rPr>
        <w:rFonts w:ascii="Consolas" w:eastAsia="B Nazanin" w:hAnsi="Consola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592087"/>
    <w:multiLevelType w:val="hybridMultilevel"/>
    <w:tmpl w:val="0B36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BDD"/>
    <w:multiLevelType w:val="hybridMultilevel"/>
    <w:tmpl w:val="A60EECB4"/>
    <w:lvl w:ilvl="0" w:tplc="5D6088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15E93"/>
    <w:multiLevelType w:val="hybridMultilevel"/>
    <w:tmpl w:val="D6366FA0"/>
    <w:lvl w:ilvl="0" w:tplc="5C64C674">
      <w:start w:val="3"/>
      <w:numFmt w:val="bullet"/>
      <w:lvlText w:val="-"/>
      <w:lvlJc w:val="left"/>
      <w:pPr>
        <w:ind w:left="720" w:hanging="360"/>
      </w:pPr>
      <w:rPr>
        <w:rFonts w:ascii="Consolas" w:eastAsia="B Nazanin" w:hAnsi="Consola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078DF"/>
    <w:multiLevelType w:val="hybridMultilevel"/>
    <w:tmpl w:val="8508F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249C7"/>
    <w:multiLevelType w:val="hybridMultilevel"/>
    <w:tmpl w:val="C10203AA"/>
    <w:lvl w:ilvl="0" w:tplc="FA2E66BA">
      <w:start w:val="1"/>
      <w:numFmt w:val="decimal"/>
      <w:lvlText w:val="%1)"/>
      <w:lvlJc w:val="left"/>
      <w:pPr>
        <w:ind w:left="-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9A40C00"/>
    <w:multiLevelType w:val="hybridMultilevel"/>
    <w:tmpl w:val="5B24C970"/>
    <w:lvl w:ilvl="0" w:tplc="58A4FAF6">
      <w:start w:val="1"/>
      <w:numFmt w:val="decimal"/>
      <w:lvlText w:val="%1)"/>
      <w:lvlJc w:val="left"/>
      <w:pPr>
        <w:ind w:left="-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6B986269"/>
    <w:multiLevelType w:val="hybridMultilevel"/>
    <w:tmpl w:val="6A549738"/>
    <w:lvl w:ilvl="0" w:tplc="9E3273AE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C929F8"/>
    <w:multiLevelType w:val="hybridMultilevel"/>
    <w:tmpl w:val="9C4C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318A"/>
    <w:multiLevelType w:val="hybridMultilevel"/>
    <w:tmpl w:val="5E3EF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97F27"/>
    <w:multiLevelType w:val="hybridMultilevel"/>
    <w:tmpl w:val="79CE7072"/>
    <w:lvl w:ilvl="0" w:tplc="0DC0D950">
      <w:start w:val="1"/>
      <w:numFmt w:val="decimalFullWidth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7"/>
  </w:num>
  <w:num w:numId="10">
    <w:abstractNumId w:val="19"/>
  </w:num>
  <w:num w:numId="11">
    <w:abstractNumId w:val="8"/>
  </w:num>
  <w:num w:numId="12">
    <w:abstractNumId w:val="2"/>
  </w:num>
  <w:num w:numId="13">
    <w:abstractNumId w:val="9"/>
  </w:num>
  <w:num w:numId="14">
    <w:abstractNumId w:val="14"/>
  </w:num>
  <w:num w:numId="15">
    <w:abstractNumId w:val="0"/>
  </w:num>
  <w:num w:numId="16">
    <w:abstractNumId w:val="17"/>
  </w:num>
  <w:num w:numId="17">
    <w:abstractNumId w:val="3"/>
  </w:num>
  <w:num w:numId="18">
    <w:abstractNumId w:val="11"/>
  </w:num>
  <w:num w:numId="19">
    <w:abstractNumId w:val="15"/>
  </w:num>
  <w:num w:numId="20">
    <w:abstractNumId w:val="16"/>
  </w:num>
  <w:num w:numId="2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leiman Dehghani">
    <w15:presenceInfo w15:providerId="None" w15:userId="Soleiman Dehghani"/>
  </w15:person>
  <w15:person w15:author="AbdolReza Moazami">
    <w15:presenceInfo w15:providerId="AD" w15:userId="S-1-5-21-2010849861-1397482376-3558239248-6361"/>
  </w15:person>
  <w15:person w15:author="Leila Sahari">
    <w15:presenceInfo w15:providerId="AD" w15:userId="S-1-5-21-2010849861-1397482376-3558239248-1823"/>
  </w15:person>
  <w15:person w15:author="Ehsan Kafirad">
    <w15:presenceInfo w15:providerId="AD" w15:userId="S-1-5-21-2010849861-1397482376-3558239248-18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EE"/>
    <w:rsid w:val="00012EAB"/>
    <w:rsid w:val="000207A9"/>
    <w:rsid w:val="00021661"/>
    <w:rsid w:val="000247DC"/>
    <w:rsid w:val="00027B3E"/>
    <w:rsid w:val="00033AB0"/>
    <w:rsid w:val="00034D1B"/>
    <w:rsid w:val="000375ED"/>
    <w:rsid w:val="00040062"/>
    <w:rsid w:val="000432A3"/>
    <w:rsid w:val="00047F7E"/>
    <w:rsid w:val="000519B7"/>
    <w:rsid w:val="00056B66"/>
    <w:rsid w:val="00062BD0"/>
    <w:rsid w:val="0006545B"/>
    <w:rsid w:val="00072BFA"/>
    <w:rsid w:val="00082D34"/>
    <w:rsid w:val="00087610"/>
    <w:rsid w:val="00090C84"/>
    <w:rsid w:val="000914C4"/>
    <w:rsid w:val="00094D1F"/>
    <w:rsid w:val="000A3224"/>
    <w:rsid w:val="000A4D56"/>
    <w:rsid w:val="000A5EE3"/>
    <w:rsid w:val="000A6327"/>
    <w:rsid w:val="000B1AD7"/>
    <w:rsid w:val="000B5F07"/>
    <w:rsid w:val="000B7430"/>
    <w:rsid w:val="000C1F2C"/>
    <w:rsid w:val="000C36F7"/>
    <w:rsid w:val="000D0B6A"/>
    <w:rsid w:val="000D3FF4"/>
    <w:rsid w:val="000D685F"/>
    <w:rsid w:val="000E1DA6"/>
    <w:rsid w:val="000E5DC7"/>
    <w:rsid w:val="000F637F"/>
    <w:rsid w:val="00102508"/>
    <w:rsid w:val="00110514"/>
    <w:rsid w:val="001106DD"/>
    <w:rsid w:val="0011460B"/>
    <w:rsid w:val="00115542"/>
    <w:rsid w:val="001162A5"/>
    <w:rsid w:val="0011749F"/>
    <w:rsid w:val="001207FA"/>
    <w:rsid w:val="00121FF1"/>
    <w:rsid w:val="00126E2F"/>
    <w:rsid w:val="00127F7D"/>
    <w:rsid w:val="00130665"/>
    <w:rsid w:val="00131219"/>
    <w:rsid w:val="00131399"/>
    <w:rsid w:val="001344E3"/>
    <w:rsid w:val="00154E0A"/>
    <w:rsid w:val="0015709A"/>
    <w:rsid w:val="001578AE"/>
    <w:rsid w:val="0016102D"/>
    <w:rsid w:val="00161714"/>
    <w:rsid w:val="00162E57"/>
    <w:rsid w:val="001737DA"/>
    <w:rsid w:val="0019029E"/>
    <w:rsid w:val="00190577"/>
    <w:rsid w:val="001A2639"/>
    <w:rsid w:val="001A34D4"/>
    <w:rsid w:val="001A603D"/>
    <w:rsid w:val="001A7F75"/>
    <w:rsid w:val="001B3074"/>
    <w:rsid w:val="001B3F09"/>
    <w:rsid w:val="001B4E35"/>
    <w:rsid w:val="001B53E9"/>
    <w:rsid w:val="001C0294"/>
    <w:rsid w:val="001C04C6"/>
    <w:rsid w:val="001C1865"/>
    <w:rsid w:val="001C41DA"/>
    <w:rsid w:val="001C4CA4"/>
    <w:rsid w:val="001D2CE6"/>
    <w:rsid w:val="001D579B"/>
    <w:rsid w:val="001E0BEF"/>
    <w:rsid w:val="001E1546"/>
    <w:rsid w:val="001E4DED"/>
    <w:rsid w:val="001F5E5B"/>
    <w:rsid w:val="001F67AB"/>
    <w:rsid w:val="00204384"/>
    <w:rsid w:val="0021316C"/>
    <w:rsid w:val="002214E0"/>
    <w:rsid w:val="00222D7B"/>
    <w:rsid w:val="0022550F"/>
    <w:rsid w:val="002307C0"/>
    <w:rsid w:val="00234A0D"/>
    <w:rsid w:val="00235E49"/>
    <w:rsid w:val="00236AC6"/>
    <w:rsid w:val="00236F93"/>
    <w:rsid w:val="00241B7E"/>
    <w:rsid w:val="00241DAB"/>
    <w:rsid w:val="00244C62"/>
    <w:rsid w:val="00247CEA"/>
    <w:rsid w:val="002506E8"/>
    <w:rsid w:val="00253F94"/>
    <w:rsid w:val="002648C8"/>
    <w:rsid w:val="00265A6E"/>
    <w:rsid w:val="002723D4"/>
    <w:rsid w:val="00272610"/>
    <w:rsid w:val="00273CB3"/>
    <w:rsid w:val="0027457D"/>
    <w:rsid w:val="0027618C"/>
    <w:rsid w:val="002958B5"/>
    <w:rsid w:val="00296F79"/>
    <w:rsid w:val="002A32F2"/>
    <w:rsid w:val="002A3EC7"/>
    <w:rsid w:val="002B0EE7"/>
    <w:rsid w:val="002B1646"/>
    <w:rsid w:val="002B30E4"/>
    <w:rsid w:val="002B3A31"/>
    <w:rsid w:val="002B4C92"/>
    <w:rsid w:val="002B4CD0"/>
    <w:rsid w:val="002C0B02"/>
    <w:rsid w:val="002C0E44"/>
    <w:rsid w:val="002C0FC2"/>
    <w:rsid w:val="002C378E"/>
    <w:rsid w:val="002C435D"/>
    <w:rsid w:val="002C5594"/>
    <w:rsid w:val="002E25C9"/>
    <w:rsid w:val="002E2842"/>
    <w:rsid w:val="002E29D4"/>
    <w:rsid w:val="002F6BCA"/>
    <w:rsid w:val="002F7092"/>
    <w:rsid w:val="00302B8A"/>
    <w:rsid w:val="00303C29"/>
    <w:rsid w:val="00307196"/>
    <w:rsid w:val="00311E3C"/>
    <w:rsid w:val="00314BE3"/>
    <w:rsid w:val="00314C19"/>
    <w:rsid w:val="00321EF9"/>
    <w:rsid w:val="003250C7"/>
    <w:rsid w:val="003333A7"/>
    <w:rsid w:val="00336267"/>
    <w:rsid w:val="0034149B"/>
    <w:rsid w:val="0034153F"/>
    <w:rsid w:val="003563CF"/>
    <w:rsid w:val="00363DAF"/>
    <w:rsid w:val="00366EDB"/>
    <w:rsid w:val="00370498"/>
    <w:rsid w:val="0037057C"/>
    <w:rsid w:val="003747CB"/>
    <w:rsid w:val="00381CDE"/>
    <w:rsid w:val="003835A7"/>
    <w:rsid w:val="00384E31"/>
    <w:rsid w:val="00385F04"/>
    <w:rsid w:val="00387F9B"/>
    <w:rsid w:val="0039203C"/>
    <w:rsid w:val="00393820"/>
    <w:rsid w:val="003952C6"/>
    <w:rsid w:val="00396F4B"/>
    <w:rsid w:val="00397BF6"/>
    <w:rsid w:val="003B7640"/>
    <w:rsid w:val="003C1978"/>
    <w:rsid w:val="003C1F84"/>
    <w:rsid w:val="003C6692"/>
    <w:rsid w:val="003C6EEA"/>
    <w:rsid w:val="003C797A"/>
    <w:rsid w:val="003D1FFC"/>
    <w:rsid w:val="003D3455"/>
    <w:rsid w:val="003E2F88"/>
    <w:rsid w:val="003F034E"/>
    <w:rsid w:val="003F1E69"/>
    <w:rsid w:val="003F2DF2"/>
    <w:rsid w:val="003F2F46"/>
    <w:rsid w:val="003F4BB4"/>
    <w:rsid w:val="003F545B"/>
    <w:rsid w:val="00405E48"/>
    <w:rsid w:val="0041012E"/>
    <w:rsid w:val="00410EFA"/>
    <w:rsid w:val="00414963"/>
    <w:rsid w:val="00416F77"/>
    <w:rsid w:val="00417618"/>
    <w:rsid w:val="0042043A"/>
    <w:rsid w:val="004223FE"/>
    <w:rsid w:val="00435BF4"/>
    <w:rsid w:val="00441276"/>
    <w:rsid w:val="00444310"/>
    <w:rsid w:val="00446F24"/>
    <w:rsid w:val="00450F10"/>
    <w:rsid w:val="004547B3"/>
    <w:rsid w:val="004576AF"/>
    <w:rsid w:val="004610A8"/>
    <w:rsid w:val="00463779"/>
    <w:rsid w:val="00464CE2"/>
    <w:rsid w:val="00471F75"/>
    <w:rsid w:val="00475085"/>
    <w:rsid w:val="004767AA"/>
    <w:rsid w:val="00476BF9"/>
    <w:rsid w:val="00482CFA"/>
    <w:rsid w:val="00486858"/>
    <w:rsid w:val="00486E74"/>
    <w:rsid w:val="004878D1"/>
    <w:rsid w:val="00490FDC"/>
    <w:rsid w:val="00490FE4"/>
    <w:rsid w:val="00491BA5"/>
    <w:rsid w:val="00493B64"/>
    <w:rsid w:val="00493D74"/>
    <w:rsid w:val="00495E80"/>
    <w:rsid w:val="004A0A57"/>
    <w:rsid w:val="004A306F"/>
    <w:rsid w:val="004A3D47"/>
    <w:rsid w:val="004A698B"/>
    <w:rsid w:val="004B1C7C"/>
    <w:rsid w:val="004B4481"/>
    <w:rsid w:val="004B484B"/>
    <w:rsid w:val="004C1038"/>
    <w:rsid w:val="004D07C5"/>
    <w:rsid w:val="004D1C34"/>
    <w:rsid w:val="004D4E51"/>
    <w:rsid w:val="004D5288"/>
    <w:rsid w:val="004D6D0F"/>
    <w:rsid w:val="004D758F"/>
    <w:rsid w:val="004E0C6F"/>
    <w:rsid w:val="004E23E1"/>
    <w:rsid w:val="004E5152"/>
    <w:rsid w:val="004F5079"/>
    <w:rsid w:val="004F5FF6"/>
    <w:rsid w:val="005052F8"/>
    <w:rsid w:val="005053FC"/>
    <w:rsid w:val="005077FA"/>
    <w:rsid w:val="00513517"/>
    <w:rsid w:val="00514485"/>
    <w:rsid w:val="005153E4"/>
    <w:rsid w:val="00522D37"/>
    <w:rsid w:val="00523B4F"/>
    <w:rsid w:val="005278DF"/>
    <w:rsid w:val="0053275D"/>
    <w:rsid w:val="005376F0"/>
    <w:rsid w:val="0054508B"/>
    <w:rsid w:val="00554040"/>
    <w:rsid w:val="00562C47"/>
    <w:rsid w:val="005666C7"/>
    <w:rsid w:val="00570FE7"/>
    <w:rsid w:val="00583417"/>
    <w:rsid w:val="00583B21"/>
    <w:rsid w:val="00587069"/>
    <w:rsid w:val="005909D2"/>
    <w:rsid w:val="00593308"/>
    <w:rsid w:val="005933F1"/>
    <w:rsid w:val="00594724"/>
    <w:rsid w:val="00595C5F"/>
    <w:rsid w:val="005A046E"/>
    <w:rsid w:val="005A2DA3"/>
    <w:rsid w:val="005B3883"/>
    <w:rsid w:val="005B3F82"/>
    <w:rsid w:val="005B45BA"/>
    <w:rsid w:val="005B7722"/>
    <w:rsid w:val="005C4A87"/>
    <w:rsid w:val="005C5CA6"/>
    <w:rsid w:val="005D3925"/>
    <w:rsid w:val="005D49EE"/>
    <w:rsid w:val="00603648"/>
    <w:rsid w:val="00613347"/>
    <w:rsid w:val="0061426F"/>
    <w:rsid w:val="0062205F"/>
    <w:rsid w:val="00623058"/>
    <w:rsid w:val="0062424F"/>
    <w:rsid w:val="00626DC4"/>
    <w:rsid w:val="006270C5"/>
    <w:rsid w:val="006306E1"/>
    <w:rsid w:val="006345BB"/>
    <w:rsid w:val="00636003"/>
    <w:rsid w:val="00640A47"/>
    <w:rsid w:val="00642638"/>
    <w:rsid w:val="00644D37"/>
    <w:rsid w:val="00646397"/>
    <w:rsid w:val="006512A5"/>
    <w:rsid w:val="0065434B"/>
    <w:rsid w:val="006631DF"/>
    <w:rsid w:val="00674389"/>
    <w:rsid w:val="00682A84"/>
    <w:rsid w:val="00682E16"/>
    <w:rsid w:val="006851FD"/>
    <w:rsid w:val="00686E24"/>
    <w:rsid w:val="006917F8"/>
    <w:rsid w:val="00692B36"/>
    <w:rsid w:val="006935E1"/>
    <w:rsid w:val="0069641B"/>
    <w:rsid w:val="006A1A93"/>
    <w:rsid w:val="006A7B59"/>
    <w:rsid w:val="006A7D42"/>
    <w:rsid w:val="006B1745"/>
    <w:rsid w:val="006B62FA"/>
    <w:rsid w:val="006B7F4B"/>
    <w:rsid w:val="006C0D1C"/>
    <w:rsid w:val="006C2DDA"/>
    <w:rsid w:val="006C39BD"/>
    <w:rsid w:val="006C5FC0"/>
    <w:rsid w:val="006C771D"/>
    <w:rsid w:val="006D2ACA"/>
    <w:rsid w:val="006D3699"/>
    <w:rsid w:val="006D43AA"/>
    <w:rsid w:val="006D506A"/>
    <w:rsid w:val="006E2BFD"/>
    <w:rsid w:val="006E6575"/>
    <w:rsid w:val="006E7F7F"/>
    <w:rsid w:val="006F7CA9"/>
    <w:rsid w:val="00700D60"/>
    <w:rsid w:val="00710CB2"/>
    <w:rsid w:val="0071289B"/>
    <w:rsid w:val="007174B1"/>
    <w:rsid w:val="007203FE"/>
    <w:rsid w:val="00720718"/>
    <w:rsid w:val="00723680"/>
    <w:rsid w:val="00723800"/>
    <w:rsid w:val="00724ADF"/>
    <w:rsid w:val="007268F4"/>
    <w:rsid w:val="0072754D"/>
    <w:rsid w:val="00730571"/>
    <w:rsid w:val="007543D0"/>
    <w:rsid w:val="007558DC"/>
    <w:rsid w:val="00755936"/>
    <w:rsid w:val="00760375"/>
    <w:rsid w:val="0076136F"/>
    <w:rsid w:val="00761EEE"/>
    <w:rsid w:val="00764712"/>
    <w:rsid w:val="00766394"/>
    <w:rsid w:val="00766CD8"/>
    <w:rsid w:val="00777124"/>
    <w:rsid w:val="007838C0"/>
    <w:rsid w:val="007838E9"/>
    <w:rsid w:val="007839D2"/>
    <w:rsid w:val="007839E1"/>
    <w:rsid w:val="00785741"/>
    <w:rsid w:val="00785FAB"/>
    <w:rsid w:val="00791D6F"/>
    <w:rsid w:val="007948C1"/>
    <w:rsid w:val="007959CF"/>
    <w:rsid w:val="007A1895"/>
    <w:rsid w:val="007A3B1A"/>
    <w:rsid w:val="007A3D2E"/>
    <w:rsid w:val="007A52AD"/>
    <w:rsid w:val="007A62B3"/>
    <w:rsid w:val="007B0913"/>
    <w:rsid w:val="007B25B3"/>
    <w:rsid w:val="007B3D02"/>
    <w:rsid w:val="007B4F68"/>
    <w:rsid w:val="007C0B00"/>
    <w:rsid w:val="007C237D"/>
    <w:rsid w:val="007D4462"/>
    <w:rsid w:val="007D72F8"/>
    <w:rsid w:val="007D73E3"/>
    <w:rsid w:val="007E507E"/>
    <w:rsid w:val="0080066E"/>
    <w:rsid w:val="00803969"/>
    <w:rsid w:val="00815D20"/>
    <w:rsid w:val="00820760"/>
    <w:rsid w:val="00821003"/>
    <w:rsid w:val="00822D3B"/>
    <w:rsid w:val="008245C7"/>
    <w:rsid w:val="0082726E"/>
    <w:rsid w:val="00830AB7"/>
    <w:rsid w:val="00836DF8"/>
    <w:rsid w:val="00836EDC"/>
    <w:rsid w:val="00837472"/>
    <w:rsid w:val="0084142A"/>
    <w:rsid w:val="00841A07"/>
    <w:rsid w:val="00842E05"/>
    <w:rsid w:val="0084681B"/>
    <w:rsid w:val="00847D75"/>
    <w:rsid w:val="008506DF"/>
    <w:rsid w:val="00852784"/>
    <w:rsid w:val="0085446F"/>
    <w:rsid w:val="0085499B"/>
    <w:rsid w:val="00855109"/>
    <w:rsid w:val="00855EDD"/>
    <w:rsid w:val="00856BD1"/>
    <w:rsid w:val="00857EC5"/>
    <w:rsid w:val="00860D42"/>
    <w:rsid w:val="00861911"/>
    <w:rsid w:val="00862794"/>
    <w:rsid w:val="00862E10"/>
    <w:rsid w:val="008679B0"/>
    <w:rsid w:val="00867BA3"/>
    <w:rsid w:val="00870FFC"/>
    <w:rsid w:val="00884A6F"/>
    <w:rsid w:val="00887C67"/>
    <w:rsid w:val="00887F63"/>
    <w:rsid w:val="00893F28"/>
    <w:rsid w:val="008A2C69"/>
    <w:rsid w:val="008A6342"/>
    <w:rsid w:val="008A6982"/>
    <w:rsid w:val="008B5EDF"/>
    <w:rsid w:val="008C0B6C"/>
    <w:rsid w:val="008C436A"/>
    <w:rsid w:val="008C760D"/>
    <w:rsid w:val="008D1877"/>
    <w:rsid w:val="008D1EE7"/>
    <w:rsid w:val="008D6504"/>
    <w:rsid w:val="008D6752"/>
    <w:rsid w:val="008D7181"/>
    <w:rsid w:val="008E2D33"/>
    <w:rsid w:val="008E3118"/>
    <w:rsid w:val="008E7CF7"/>
    <w:rsid w:val="008F47E9"/>
    <w:rsid w:val="008F4C34"/>
    <w:rsid w:val="008F5DDF"/>
    <w:rsid w:val="008F6F1A"/>
    <w:rsid w:val="00900027"/>
    <w:rsid w:val="00900ACA"/>
    <w:rsid w:val="00903C67"/>
    <w:rsid w:val="00905993"/>
    <w:rsid w:val="00906C8E"/>
    <w:rsid w:val="00913E95"/>
    <w:rsid w:val="00914D1F"/>
    <w:rsid w:val="009254B8"/>
    <w:rsid w:val="009342C7"/>
    <w:rsid w:val="00934DEA"/>
    <w:rsid w:val="00940336"/>
    <w:rsid w:val="0094766D"/>
    <w:rsid w:val="00952E68"/>
    <w:rsid w:val="00963F2A"/>
    <w:rsid w:val="00964E63"/>
    <w:rsid w:val="0097085C"/>
    <w:rsid w:val="00970EDC"/>
    <w:rsid w:val="00974479"/>
    <w:rsid w:val="00976B0B"/>
    <w:rsid w:val="00983245"/>
    <w:rsid w:val="00984583"/>
    <w:rsid w:val="00986236"/>
    <w:rsid w:val="0098792E"/>
    <w:rsid w:val="0099012C"/>
    <w:rsid w:val="009917AB"/>
    <w:rsid w:val="00991A87"/>
    <w:rsid w:val="009946ED"/>
    <w:rsid w:val="009959F9"/>
    <w:rsid w:val="009A1EE2"/>
    <w:rsid w:val="009A462D"/>
    <w:rsid w:val="009A6001"/>
    <w:rsid w:val="009A6980"/>
    <w:rsid w:val="009B1107"/>
    <w:rsid w:val="009B3A40"/>
    <w:rsid w:val="009B5C9D"/>
    <w:rsid w:val="009B69F2"/>
    <w:rsid w:val="009C09DD"/>
    <w:rsid w:val="009C1ECA"/>
    <w:rsid w:val="009C1ED0"/>
    <w:rsid w:val="009C3C1B"/>
    <w:rsid w:val="009C472F"/>
    <w:rsid w:val="009D087E"/>
    <w:rsid w:val="009E0770"/>
    <w:rsid w:val="009E3484"/>
    <w:rsid w:val="009E3A5E"/>
    <w:rsid w:val="009E5950"/>
    <w:rsid w:val="00A06E0E"/>
    <w:rsid w:val="00A102F8"/>
    <w:rsid w:val="00A14B15"/>
    <w:rsid w:val="00A15C95"/>
    <w:rsid w:val="00A17F37"/>
    <w:rsid w:val="00A216EF"/>
    <w:rsid w:val="00A2682F"/>
    <w:rsid w:val="00A32C6D"/>
    <w:rsid w:val="00A4239E"/>
    <w:rsid w:val="00A429F6"/>
    <w:rsid w:val="00A4304F"/>
    <w:rsid w:val="00A4411C"/>
    <w:rsid w:val="00A47CDB"/>
    <w:rsid w:val="00A519F6"/>
    <w:rsid w:val="00A52736"/>
    <w:rsid w:val="00A53F2F"/>
    <w:rsid w:val="00A557FB"/>
    <w:rsid w:val="00A55DFF"/>
    <w:rsid w:val="00A56987"/>
    <w:rsid w:val="00A56CB4"/>
    <w:rsid w:val="00A65DBC"/>
    <w:rsid w:val="00A71DD9"/>
    <w:rsid w:val="00A736AE"/>
    <w:rsid w:val="00A744AD"/>
    <w:rsid w:val="00A755E7"/>
    <w:rsid w:val="00A8177F"/>
    <w:rsid w:val="00A863E8"/>
    <w:rsid w:val="00A913FA"/>
    <w:rsid w:val="00A92C3B"/>
    <w:rsid w:val="00A92E7D"/>
    <w:rsid w:val="00AA7E4F"/>
    <w:rsid w:val="00AB19A8"/>
    <w:rsid w:val="00AB4DFF"/>
    <w:rsid w:val="00AC1AF6"/>
    <w:rsid w:val="00AD304D"/>
    <w:rsid w:val="00AD3140"/>
    <w:rsid w:val="00AE2AA1"/>
    <w:rsid w:val="00AE65E4"/>
    <w:rsid w:val="00AE681D"/>
    <w:rsid w:val="00AF071B"/>
    <w:rsid w:val="00AF1155"/>
    <w:rsid w:val="00AF14B4"/>
    <w:rsid w:val="00AF41A5"/>
    <w:rsid w:val="00AF463D"/>
    <w:rsid w:val="00B005BF"/>
    <w:rsid w:val="00B04766"/>
    <w:rsid w:val="00B04BBA"/>
    <w:rsid w:val="00B070D5"/>
    <w:rsid w:val="00B110B4"/>
    <w:rsid w:val="00B1119A"/>
    <w:rsid w:val="00B14647"/>
    <w:rsid w:val="00B16FFC"/>
    <w:rsid w:val="00B2285C"/>
    <w:rsid w:val="00B27F07"/>
    <w:rsid w:val="00B3196C"/>
    <w:rsid w:val="00B40F57"/>
    <w:rsid w:val="00B418C4"/>
    <w:rsid w:val="00B41F4B"/>
    <w:rsid w:val="00B51BC0"/>
    <w:rsid w:val="00B5343B"/>
    <w:rsid w:val="00B55782"/>
    <w:rsid w:val="00B56AB9"/>
    <w:rsid w:val="00B65303"/>
    <w:rsid w:val="00B65FEB"/>
    <w:rsid w:val="00B74D39"/>
    <w:rsid w:val="00B75D93"/>
    <w:rsid w:val="00B77081"/>
    <w:rsid w:val="00B8737F"/>
    <w:rsid w:val="00B94193"/>
    <w:rsid w:val="00B977EA"/>
    <w:rsid w:val="00BA0D6C"/>
    <w:rsid w:val="00BA1E6D"/>
    <w:rsid w:val="00BA3450"/>
    <w:rsid w:val="00BB5DCC"/>
    <w:rsid w:val="00BB6058"/>
    <w:rsid w:val="00BB61D9"/>
    <w:rsid w:val="00BC2259"/>
    <w:rsid w:val="00BC65DE"/>
    <w:rsid w:val="00BD1F04"/>
    <w:rsid w:val="00BD3D5B"/>
    <w:rsid w:val="00BD77A2"/>
    <w:rsid w:val="00BE0919"/>
    <w:rsid w:val="00BE2DE3"/>
    <w:rsid w:val="00BE3129"/>
    <w:rsid w:val="00BE35D0"/>
    <w:rsid w:val="00BF1869"/>
    <w:rsid w:val="00BF415A"/>
    <w:rsid w:val="00BF5B88"/>
    <w:rsid w:val="00BF7666"/>
    <w:rsid w:val="00C02C1E"/>
    <w:rsid w:val="00C0331F"/>
    <w:rsid w:val="00C07C95"/>
    <w:rsid w:val="00C1150A"/>
    <w:rsid w:val="00C11552"/>
    <w:rsid w:val="00C11FBD"/>
    <w:rsid w:val="00C179D1"/>
    <w:rsid w:val="00C210AB"/>
    <w:rsid w:val="00C245A0"/>
    <w:rsid w:val="00C25116"/>
    <w:rsid w:val="00C31364"/>
    <w:rsid w:val="00C34059"/>
    <w:rsid w:val="00C364FF"/>
    <w:rsid w:val="00C54CFB"/>
    <w:rsid w:val="00C56C73"/>
    <w:rsid w:val="00C65A3A"/>
    <w:rsid w:val="00C66C0D"/>
    <w:rsid w:val="00C67F44"/>
    <w:rsid w:val="00C761A9"/>
    <w:rsid w:val="00C803C3"/>
    <w:rsid w:val="00C87110"/>
    <w:rsid w:val="00C92882"/>
    <w:rsid w:val="00C93F77"/>
    <w:rsid w:val="00C962BB"/>
    <w:rsid w:val="00C97C89"/>
    <w:rsid w:val="00CA12BD"/>
    <w:rsid w:val="00CB241C"/>
    <w:rsid w:val="00CB2CFE"/>
    <w:rsid w:val="00CC11DC"/>
    <w:rsid w:val="00CC128D"/>
    <w:rsid w:val="00CC5336"/>
    <w:rsid w:val="00CC74FC"/>
    <w:rsid w:val="00CC75C9"/>
    <w:rsid w:val="00CD6922"/>
    <w:rsid w:val="00CD6BA6"/>
    <w:rsid w:val="00CE1A57"/>
    <w:rsid w:val="00CF0220"/>
    <w:rsid w:val="00D003BC"/>
    <w:rsid w:val="00D10544"/>
    <w:rsid w:val="00D25F5E"/>
    <w:rsid w:val="00D2736E"/>
    <w:rsid w:val="00D277BE"/>
    <w:rsid w:val="00D31617"/>
    <w:rsid w:val="00D323F5"/>
    <w:rsid w:val="00D35220"/>
    <w:rsid w:val="00D456E7"/>
    <w:rsid w:val="00D56A3C"/>
    <w:rsid w:val="00D64C6E"/>
    <w:rsid w:val="00D738DD"/>
    <w:rsid w:val="00D74645"/>
    <w:rsid w:val="00D76CAC"/>
    <w:rsid w:val="00D76CF6"/>
    <w:rsid w:val="00D80A31"/>
    <w:rsid w:val="00D82D7D"/>
    <w:rsid w:val="00D84648"/>
    <w:rsid w:val="00D927D2"/>
    <w:rsid w:val="00D92AAE"/>
    <w:rsid w:val="00D94123"/>
    <w:rsid w:val="00D96579"/>
    <w:rsid w:val="00DA0359"/>
    <w:rsid w:val="00DA6CD7"/>
    <w:rsid w:val="00DB074C"/>
    <w:rsid w:val="00DB11F3"/>
    <w:rsid w:val="00DB2B39"/>
    <w:rsid w:val="00DD0FAA"/>
    <w:rsid w:val="00DD1BA3"/>
    <w:rsid w:val="00DE6658"/>
    <w:rsid w:val="00DE7984"/>
    <w:rsid w:val="00DF40CD"/>
    <w:rsid w:val="00E03D88"/>
    <w:rsid w:val="00E1482E"/>
    <w:rsid w:val="00E1759D"/>
    <w:rsid w:val="00E24326"/>
    <w:rsid w:val="00E30678"/>
    <w:rsid w:val="00E31AD6"/>
    <w:rsid w:val="00E321AA"/>
    <w:rsid w:val="00E3341C"/>
    <w:rsid w:val="00E363A9"/>
    <w:rsid w:val="00E51EBC"/>
    <w:rsid w:val="00E52649"/>
    <w:rsid w:val="00E55AEB"/>
    <w:rsid w:val="00E60434"/>
    <w:rsid w:val="00E619BC"/>
    <w:rsid w:val="00E620C3"/>
    <w:rsid w:val="00E62467"/>
    <w:rsid w:val="00E65B38"/>
    <w:rsid w:val="00E736F8"/>
    <w:rsid w:val="00E75B40"/>
    <w:rsid w:val="00E81B68"/>
    <w:rsid w:val="00E86543"/>
    <w:rsid w:val="00E94220"/>
    <w:rsid w:val="00E96677"/>
    <w:rsid w:val="00E97C00"/>
    <w:rsid w:val="00E97CB2"/>
    <w:rsid w:val="00EA35F3"/>
    <w:rsid w:val="00EA5170"/>
    <w:rsid w:val="00EA53A1"/>
    <w:rsid w:val="00EB29D8"/>
    <w:rsid w:val="00EB4E3F"/>
    <w:rsid w:val="00EC072A"/>
    <w:rsid w:val="00EC5BE7"/>
    <w:rsid w:val="00EC63C1"/>
    <w:rsid w:val="00EC7CCB"/>
    <w:rsid w:val="00ED161B"/>
    <w:rsid w:val="00ED37E2"/>
    <w:rsid w:val="00ED41A0"/>
    <w:rsid w:val="00ED7896"/>
    <w:rsid w:val="00ED7E6C"/>
    <w:rsid w:val="00EE2CED"/>
    <w:rsid w:val="00EE7AD2"/>
    <w:rsid w:val="00EF7040"/>
    <w:rsid w:val="00F00B2F"/>
    <w:rsid w:val="00F01DBD"/>
    <w:rsid w:val="00F02FFD"/>
    <w:rsid w:val="00F04ED1"/>
    <w:rsid w:val="00F05C68"/>
    <w:rsid w:val="00F13D3C"/>
    <w:rsid w:val="00F14A3B"/>
    <w:rsid w:val="00F15183"/>
    <w:rsid w:val="00F20DB0"/>
    <w:rsid w:val="00F2269E"/>
    <w:rsid w:val="00F247B4"/>
    <w:rsid w:val="00F2549D"/>
    <w:rsid w:val="00F2770D"/>
    <w:rsid w:val="00F30247"/>
    <w:rsid w:val="00F33FBA"/>
    <w:rsid w:val="00F366AF"/>
    <w:rsid w:val="00F46E02"/>
    <w:rsid w:val="00F4765A"/>
    <w:rsid w:val="00F51F51"/>
    <w:rsid w:val="00F60D08"/>
    <w:rsid w:val="00F62D15"/>
    <w:rsid w:val="00F64557"/>
    <w:rsid w:val="00F70F8E"/>
    <w:rsid w:val="00F71ED6"/>
    <w:rsid w:val="00F76F16"/>
    <w:rsid w:val="00F823C9"/>
    <w:rsid w:val="00F830F3"/>
    <w:rsid w:val="00F834EE"/>
    <w:rsid w:val="00F91E5D"/>
    <w:rsid w:val="00F93786"/>
    <w:rsid w:val="00F94079"/>
    <w:rsid w:val="00F948E1"/>
    <w:rsid w:val="00FA0B90"/>
    <w:rsid w:val="00FA5B88"/>
    <w:rsid w:val="00FA74BE"/>
    <w:rsid w:val="00FB18F9"/>
    <w:rsid w:val="00FB3C23"/>
    <w:rsid w:val="00FB5D3F"/>
    <w:rsid w:val="00FC077E"/>
    <w:rsid w:val="00FC08B3"/>
    <w:rsid w:val="00FC6F15"/>
    <w:rsid w:val="00FC720A"/>
    <w:rsid w:val="00FC7297"/>
    <w:rsid w:val="00FC7A7A"/>
    <w:rsid w:val="00FC7FAB"/>
    <w:rsid w:val="00FD1EE7"/>
    <w:rsid w:val="00FD2798"/>
    <w:rsid w:val="00FD31EF"/>
    <w:rsid w:val="00FD61D1"/>
    <w:rsid w:val="00FE26B3"/>
    <w:rsid w:val="00FE2C31"/>
    <w:rsid w:val="00FE6232"/>
    <w:rsid w:val="00FE6316"/>
    <w:rsid w:val="00FF0192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76804"/>
  <w15:docId w15:val="{00034F10-8060-46C1-BBBE-DED90CB9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94"/>
  </w:style>
  <w:style w:type="paragraph" w:styleId="Footer">
    <w:name w:val="footer"/>
    <w:basedOn w:val="Normal"/>
    <w:link w:val="FooterChar"/>
    <w:uiPriority w:val="99"/>
    <w:unhideWhenUsed/>
    <w:rsid w:val="0086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94"/>
  </w:style>
  <w:style w:type="table" w:customStyle="1" w:styleId="TableGrid1">
    <w:name w:val="Table Grid1"/>
    <w:basedOn w:val="TableNormal"/>
    <w:next w:val="TableGrid"/>
    <w:uiPriority w:val="59"/>
    <w:rsid w:val="0086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6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C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D20"/>
    <w:pPr>
      <w:spacing w:after="0" w:line="240" w:lineRule="auto"/>
    </w:pPr>
  </w:style>
  <w:style w:type="paragraph" w:styleId="BodyText">
    <w:name w:val="Body Text"/>
    <w:basedOn w:val="Normal"/>
    <w:link w:val="BodyTextChar"/>
    <w:rsid w:val="00986236"/>
    <w:pPr>
      <w:bidi/>
      <w:spacing w:before="360" w:after="0" w:line="240" w:lineRule="auto"/>
      <w:jc w:val="both"/>
    </w:pPr>
    <w:rPr>
      <w:rFonts w:ascii="Times New Roman" w:eastAsia="Times New Roman" w:hAnsi="Times New Roman" w:cs="B Nazani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86236"/>
    <w:rPr>
      <w:rFonts w:ascii="Times New Roman" w:eastAsia="Times New Roman" w:hAnsi="Times New Roman" w:cs="B Nazani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5E21-2D87-4EE8-8535-320BBB0C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Soleyman Dehghani</dc:creator>
  <cp:keywords/>
  <dc:description/>
  <cp:lastModifiedBy>AbdolReza Moazami</cp:lastModifiedBy>
  <cp:revision>5</cp:revision>
  <cp:lastPrinted>2025-04-28T08:55:00Z</cp:lastPrinted>
  <dcterms:created xsi:type="dcterms:W3CDTF">2025-10-01T08:26:00Z</dcterms:created>
  <dcterms:modified xsi:type="dcterms:W3CDTF">2025-10-01T08:53:00Z</dcterms:modified>
</cp:coreProperties>
</file>